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2425"/>
        <w:gridCol w:w="2168"/>
        <w:gridCol w:w="642"/>
        <w:gridCol w:w="4471"/>
      </w:tblGrid>
      <w:tr w:rsidR="00C37A9B" w:rsidRPr="00454169" w14:paraId="231BB772" w14:textId="77777777" w:rsidTr="061121C6">
        <w:tc>
          <w:tcPr>
            <w:tcW w:w="9706" w:type="dxa"/>
            <w:gridSpan w:val="4"/>
            <w:shd w:val="clear" w:color="auto" w:fill="D9D9D9" w:themeFill="background1" w:themeFillShade="D9"/>
          </w:tcPr>
          <w:p w14:paraId="519A41AB" w14:textId="77777777" w:rsidR="00C37A9B" w:rsidRPr="00454169" w:rsidRDefault="00C37A9B" w:rsidP="00FA4B2C">
            <w:pPr>
              <w:rPr>
                <w:b/>
              </w:rPr>
            </w:pPr>
            <w:r w:rsidRPr="00454169">
              <w:rPr>
                <w:b/>
              </w:rPr>
              <w:t>US Radiocommunication Sector</w:t>
            </w:r>
          </w:p>
          <w:p w14:paraId="25D6237A" w14:textId="77777777" w:rsidR="00C37A9B" w:rsidRPr="00454169" w:rsidRDefault="00C37A9B" w:rsidP="00FA4B2C">
            <w:r w:rsidRPr="00454169">
              <w:rPr>
                <w:b/>
              </w:rPr>
              <w:t>FACT SHEET</w:t>
            </w:r>
          </w:p>
        </w:tc>
      </w:tr>
      <w:tr w:rsidR="00C43CA3" w:rsidRPr="00454169" w14:paraId="6406863B" w14:textId="77777777" w:rsidTr="061121C6">
        <w:trPr>
          <w:trHeight w:val="566"/>
        </w:trPr>
        <w:tc>
          <w:tcPr>
            <w:tcW w:w="5235" w:type="dxa"/>
            <w:gridSpan w:val="3"/>
          </w:tcPr>
          <w:p w14:paraId="795945C3" w14:textId="77777777" w:rsidR="00C37A9B" w:rsidRPr="00454169" w:rsidRDefault="00C37A9B" w:rsidP="00FA4B2C">
            <w:pPr>
              <w:jc w:val="both"/>
            </w:pPr>
            <w:r w:rsidRPr="00454169">
              <w:rPr>
                <w:b/>
              </w:rPr>
              <w:t>Study Group:</w:t>
            </w:r>
            <w:r w:rsidRPr="00454169">
              <w:t xml:space="preserve"> USWP 7B</w:t>
            </w:r>
          </w:p>
        </w:tc>
        <w:tc>
          <w:tcPr>
            <w:tcW w:w="4471" w:type="dxa"/>
          </w:tcPr>
          <w:p w14:paraId="70D63044" w14:textId="7FAA2E8D" w:rsidR="00C37A9B" w:rsidRPr="00454169" w:rsidRDefault="061121C6" w:rsidP="00FA4B2C">
            <w:r w:rsidRPr="00454169">
              <w:rPr>
                <w:b/>
                <w:bCs/>
              </w:rPr>
              <w:t>Document No:</w:t>
            </w:r>
            <w:r w:rsidRPr="00454169">
              <w:t xml:space="preserve"> </w:t>
            </w:r>
            <w:r w:rsidR="000B340D" w:rsidRPr="000B340D">
              <w:t>US7B_27_024</w:t>
            </w:r>
            <w:r w:rsidR="00E45072">
              <w:t>_NC</w:t>
            </w:r>
          </w:p>
        </w:tc>
      </w:tr>
      <w:tr w:rsidR="00C43CA3" w:rsidRPr="00454169" w14:paraId="4F6281D6" w14:textId="77777777" w:rsidTr="061121C6">
        <w:trPr>
          <w:trHeight w:val="539"/>
        </w:trPr>
        <w:tc>
          <w:tcPr>
            <w:tcW w:w="5235" w:type="dxa"/>
            <w:gridSpan w:val="3"/>
          </w:tcPr>
          <w:p w14:paraId="69586411" w14:textId="2FA804DC" w:rsidR="00C37A9B" w:rsidRPr="00FE3886" w:rsidRDefault="00C37A9B" w:rsidP="00FA4B2C">
            <w:pPr>
              <w:rPr>
                <w:b/>
                <w:lang w:val="es-PE"/>
              </w:rPr>
            </w:pPr>
            <w:r w:rsidRPr="00FE3886">
              <w:rPr>
                <w:b/>
                <w:lang w:val="es-PE"/>
              </w:rPr>
              <w:t xml:space="preserve">Reference: </w:t>
            </w:r>
            <w:r w:rsidR="00F54D5D" w:rsidRPr="00FE3886">
              <w:rPr>
                <w:lang w:val="es-PE"/>
              </w:rPr>
              <w:t>7B/</w:t>
            </w:r>
            <w:r w:rsidR="00FE3886" w:rsidRPr="00FE3886">
              <w:rPr>
                <w:lang w:val="es-PE"/>
              </w:rPr>
              <w:t>97</w:t>
            </w:r>
            <w:r w:rsidR="00F54D5D" w:rsidRPr="00FE3886">
              <w:rPr>
                <w:lang w:val="es-PE"/>
              </w:rPr>
              <w:t xml:space="preserve">-E </w:t>
            </w:r>
            <w:proofErr w:type="spellStart"/>
            <w:r w:rsidR="00F54D5D" w:rsidRPr="00FE3886">
              <w:rPr>
                <w:lang w:val="es-PE"/>
              </w:rPr>
              <w:t>Annex</w:t>
            </w:r>
            <w:proofErr w:type="spellEnd"/>
            <w:r w:rsidR="00F54D5D" w:rsidRPr="00FE3886">
              <w:rPr>
                <w:lang w:val="es-PE"/>
              </w:rPr>
              <w:t xml:space="preserve"> </w:t>
            </w:r>
            <w:r w:rsidR="00FE3886" w:rsidRPr="00FE3886">
              <w:rPr>
                <w:lang w:val="es-PE"/>
              </w:rPr>
              <w:t>8</w:t>
            </w:r>
          </w:p>
        </w:tc>
        <w:tc>
          <w:tcPr>
            <w:tcW w:w="4471" w:type="dxa"/>
          </w:tcPr>
          <w:p w14:paraId="7F03C9D2" w14:textId="0E94C3EE" w:rsidR="00C37A9B" w:rsidRPr="00454169" w:rsidRDefault="00C37A9B" w:rsidP="00FA4B2C">
            <w:pPr>
              <w:rPr>
                <w:b/>
              </w:rPr>
            </w:pPr>
            <w:r w:rsidRPr="00454169">
              <w:rPr>
                <w:b/>
              </w:rPr>
              <w:t xml:space="preserve">Date: </w:t>
            </w:r>
            <w:r w:rsidR="00F04720" w:rsidRPr="00F04720">
              <w:rPr>
                <w:bCs/>
              </w:rPr>
              <w:t>19 November</w:t>
            </w:r>
            <w:r w:rsidR="00A34086" w:rsidRPr="00454169">
              <w:t xml:space="preserve"> 2024</w:t>
            </w:r>
          </w:p>
        </w:tc>
      </w:tr>
      <w:tr w:rsidR="00C37A9B" w:rsidRPr="00454169" w14:paraId="73C7F854" w14:textId="77777777" w:rsidTr="061121C6">
        <w:trPr>
          <w:trHeight w:val="552"/>
        </w:trPr>
        <w:tc>
          <w:tcPr>
            <w:tcW w:w="9706" w:type="dxa"/>
            <w:gridSpan w:val="4"/>
            <w:tcBorders>
              <w:bottom w:val="single" w:sz="4" w:space="0" w:color="auto"/>
            </w:tcBorders>
          </w:tcPr>
          <w:p w14:paraId="111BD506" w14:textId="221F5363" w:rsidR="00C37A9B" w:rsidRPr="00454169" w:rsidRDefault="00C37A9B" w:rsidP="00AF6345">
            <w:pPr>
              <w:rPr>
                <w:lang w:eastAsia="zh-CN"/>
              </w:rPr>
            </w:pPr>
            <w:r w:rsidRPr="00454169">
              <w:rPr>
                <w:b/>
              </w:rPr>
              <w:t xml:space="preserve">Document Title: </w:t>
            </w:r>
            <w:r w:rsidR="00FE3886">
              <w:rPr>
                <w:bCs/>
              </w:rPr>
              <w:t>D</w:t>
            </w:r>
            <w:r w:rsidR="0026535D" w:rsidRPr="00454169">
              <w:rPr>
                <w:bCs/>
              </w:rPr>
              <w:t xml:space="preserve">raft </w:t>
            </w:r>
            <w:r w:rsidR="00FE3886">
              <w:rPr>
                <w:bCs/>
              </w:rPr>
              <w:t>N</w:t>
            </w:r>
            <w:r w:rsidR="0026535D" w:rsidRPr="00454169">
              <w:rPr>
                <w:bCs/>
              </w:rPr>
              <w:t xml:space="preserve">ew </w:t>
            </w:r>
            <w:r w:rsidR="00FE3886">
              <w:rPr>
                <w:bCs/>
              </w:rPr>
              <w:t>R</w:t>
            </w:r>
            <w:r w:rsidR="008A368C" w:rsidRPr="00454169">
              <w:rPr>
                <w:bCs/>
              </w:rPr>
              <w:t>e</w:t>
            </w:r>
            <w:r w:rsidR="00F16A97" w:rsidRPr="00454169">
              <w:rPr>
                <w:bCs/>
              </w:rPr>
              <w:t>commendation</w:t>
            </w:r>
            <w:r w:rsidR="006F33D3" w:rsidRPr="00454169">
              <w:rPr>
                <w:bCs/>
              </w:rPr>
              <w:t xml:space="preserve"> </w:t>
            </w:r>
            <w:r w:rsidR="00FE3886">
              <w:rPr>
                <w:bCs/>
              </w:rPr>
              <w:t xml:space="preserve">ITU-R </w:t>
            </w:r>
            <w:proofErr w:type="gramStart"/>
            <w:r w:rsidR="00FE3886">
              <w:rPr>
                <w:bCs/>
              </w:rPr>
              <w:t>SA.[</w:t>
            </w:r>
            <w:proofErr w:type="gramEnd"/>
            <w:r w:rsidR="00FE3886">
              <w:rPr>
                <w:bCs/>
              </w:rPr>
              <w:t>2.0 GHZ SRS &amp; EESS CHAR]</w:t>
            </w:r>
          </w:p>
        </w:tc>
      </w:tr>
      <w:tr w:rsidR="00216455" w:rsidRPr="00454169" w14:paraId="20C67455" w14:textId="77777777" w:rsidTr="061121C6">
        <w:tc>
          <w:tcPr>
            <w:tcW w:w="2425" w:type="dxa"/>
            <w:tcBorders>
              <w:right w:val="nil"/>
            </w:tcBorders>
          </w:tcPr>
          <w:p w14:paraId="2DE60D3D" w14:textId="77777777" w:rsidR="00216455" w:rsidRPr="00454169" w:rsidRDefault="00216455" w:rsidP="00216455">
            <w:pPr>
              <w:ind w:right="-1755"/>
              <w:rPr>
                <w:b/>
              </w:rPr>
            </w:pPr>
            <w:r w:rsidRPr="00454169">
              <w:rPr>
                <w:b/>
              </w:rPr>
              <w:t>Authors</w:t>
            </w:r>
          </w:p>
          <w:p w14:paraId="6D96BB91" w14:textId="77777777" w:rsidR="00216455" w:rsidRPr="00454169" w:rsidRDefault="00216455" w:rsidP="00216455">
            <w:pPr>
              <w:spacing w:before="120"/>
              <w:ind w:right="-1757"/>
            </w:pPr>
            <w:r w:rsidRPr="00454169">
              <w:t>Richard Tseng</w:t>
            </w:r>
          </w:p>
          <w:p w14:paraId="4AA6A4C8" w14:textId="77777777" w:rsidR="00216455" w:rsidRPr="00454169" w:rsidRDefault="00216455" w:rsidP="00216455">
            <w:pPr>
              <w:ind w:right="-1757"/>
            </w:pPr>
            <w:r w:rsidRPr="00454169">
              <w:t xml:space="preserve">NASA </w:t>
            </w:r>
          </w:p>
          <w:p w14:paraId="760C7747" w14:textId="77777777" w:rsidR="00216455" w:rsidRPr="00454169" w:rsidRDefault="00216455" w:rsidP="00216455">
            <w:pPr>
              <w:spacing w:before="120"/>
              <w:ind w:right="-1757"/>
            </w:pPr>
            <w:r w:rsidRPr="00454169">
              <w:t>Bashaer Zaki</w:t>
            </w:r>
          </w:p>
          <w:p w14:paraId="5748CAD7" w14:textId="77777777" w:rsidR="00216455" w:rsidRPr="00454169" w:rsidRDefault="00216455" w:rsidP="00216455">
            <w:pPr>
              <w:ind w:right="-1195"/>
            </w:pPr>
            <w:r w:rsidRPr="00454169">
              <w:t>NASA</w:t>
            </w:r>
          </w:p>
          <w:p w14:paraId="1E9A7140" w14:textId="77777777" w:rsidR="00216455" w:rsidRPr="00454169" w:rsidRDefault="00216455" w:rsidP="00216455">
            <w:pPr>
              <w:spacing w:before="120"/>
              <w:ind w:right="-1757"/>
            </w:pPr>
            <w:r w:rsidRPr="00454169">
              <w:t xml:space="preserve">Ted Berman, </w:t>
            </w:r>
          </w:p>
          <w:p w14:paraId="25F7613E" w14:textId="77777777" w:rsidR="00216455" w:rsidRPr="00454169" w:rsidRDefault="00216455" w:rsidP="00216455">
            <w:pPr>
              <w:ind w:right="-1757"/>
            </w:pPr>
            <w:r w:rsidRPr="00454169">
              <w:t>Peraton for NASA</w:t>
            </w:r>
          </w:p>
          <w:p w14:paraId="1E5A5BD2" w14:textId="77777777" w:rsidR="00216455" w:rsidRPr="00454169" w:rsidRDefault="00216455" w:rsidP="00216455">
            <w:pPr>
              <w:spacing w:before="120"/>
              <w:ind w:right="-1757"/>
            </w:pPr>
            <w:r w:rsidRPr="00454169">
              <w:t>James Brase</w:t>
            </w:r>
          </w:p>
          <w:p w14:paraId="0B814808" w14:textId="77777777" w:rsidR="00216455" w:rsidRPr="00454169" w:rsidRDefault="00216455" w:rsidP="00216455">
            <w:pPr>
              <w:ind w:right="-1757"/>
              <w:rPr>
                <w:sz w:val="20"/>
              </w:rPr>
            </w:pPr>
            <w:r w:rsidRPr="00454169">
              <w:t>Peraton for NASA</w:t>
            </w:r>
          </w:p>
          <w:p w14:paraId="79B50BFB" w14:textId="77777777" w:rsidR="00216455" w:rsidRPr="00454169" w:rsidRDefault="00216455" w:rsidP="00216455">
            <w:pPr>
              <w:spacing w:before="120"/>
              <w:ind w:right="-1757"/>
            </w:pPr>
            <w:r w:rsidRPr="00454169">
              <w:t>Dennis Lee</w:t>
            </w:r>
          </w:p>
          <w:p w14:paraId="31999B6A" w14:textId="77777777" w:rsidR="00216455" w:rsidRPr="00454169" w:rsidRDefault="00216455" w:rsidP="00216455">
            <w:pPr>
              <w:ind w:right="-1757"/>
            </w:pPr>
            <w:r w:rsidRPr="00454169">
              <w:t>NASA JPL</w:t>
            </w:r>
          </w:p>
          <w:p w14:paraId="1F728309" w14:textId="0E600253" w:rsidR="00216455" w:rsidRPr="00454169" w:rsidRDefault="00216455" w:rsidP="00216455">
            <w:pPr>
              <w:ind w:right="-1757"/>
            </w:pP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3334CCC5" w14:textId="77777777" w:rsidR="00216455" w:rsidRPr="00454169" w:rsidRDefault="00216455" w:rsidP="00216455">
            <w:pPr>
              <w:ind w:left="510" w:right="-1200" w:firstLine="15"/>
              <w:rPr>
                <w:b/>
              </w:rPr>
            </w:pPr>
            <w:r w:rsidRPr="00454169">
              <w:rPr>
                <w:b/>
              </w:rPr>
              <w:t>Telephone</w:t>
            </w:r>
          </w:p>
          <w:p w14:paraId="0BA062D5" w14:textId="77777777" w:rsidR="00216455" w:rsidRPr="00454169" w:rsidRDefault="00216455" w:rsidP="00216455">
            <w:pPr>
              <w:spacing w:before="120"/>
              <w:ind w:left="504" w:right="-1195" w:firstLine="14"/>
            </w:pPr>
            <w:r w:rsidRPr="00454169">
              <w:t>301-286-1826</w:t>
            </w:r>
          </w:p>
          <w:p w14:paraId="22FC40E0" w14:textId="77777777" w:rsidR="00216455" w:rsidRPr="00454169" w:rsidRDefault="00216455" w:rsidP="00216455">
            <w:pPr>
              <w:spacing w:before="120"/>
              <w:ind w:left="504" w:right="-1195" w:firstLine="14"/>
            </w:pPr>
          </w:p>
          <w:p w14:paraId="42518D65" w14:textId="77777777" w:rsidR="00216455" w:rsidRPr="00454169" w:rsidRDefault="00216455" w:rsidP="00216455">
            <w:pPr>
              <w:ind w:left="504" w:right="-1195" w:firstLine="14"/>
            </w:pPr>
            <w:r w:rsidRPr="00454169">
              <w:t>301-323-3627</w:t>
            </w:r>
          </w:p>
          <w:p w14:paraId="4DAA2220" w14:textId="77777777" w:rsidR="00216455" w:rsidRPr="00454169" w:rsidRDefault="00216455" w:rsidP="00216455">
            <w:pPr>
              <w:ind w:left="504" w:right="-1195" w:firstLine="14"/>
            </w:pPr>
          </w:p>
          <w:p w14:paraId="12EBF594" w14:textId="77777777" w:rsidR="00216455" w:rsidRPr="00454169" w:rsidRDefault="00216455" w:rsidP="00216455">
            <w:pPr>
              <w:spacing w:before="120"/>
              <w:ind w:left="504" w:right="-1195" w:firstLine="14"/>
            </w:pPr>
            <w:r w:rsidRPr="00454169">
              <w:t>240-449-0884</w:t>
            </w:r>
          </w:p>
          <w:p w14:paraId="0138DAFA" w14:textId="77777777" w:rsidR="00216455" w:rsidRPr="00454169" w:rsidRDefault="00216455" w:rsidP="00216455">
            <w:pPr>
              <w:ind w:left="504" w:right="-1195" w:firstLine="14"/>
            </w:pPr>
          </w:p>
          <w:p w14:paraId="7D3562BD" w14:textId="77777777" w:rsidR="00216455" w:rsidRPr="00454169" w:rsidRDefault="00216455" w:rsidP="00216455">
            <w:pPr>
              <w:spacing w:before="240"/>
              <w:ind w:left="504" w:right="-1195" w:firstLine="14"/>
            </w:pPr>
            <w:r w:rsidRPr="00454169">
              <w:t>703-483-1575</w:t>
            </w:r>
          </w:p>
          <w:p w14:paraId="0419D62A" w14:textId="77777777" w:rsidR="00216455" w:rsidRPr="00454169" w:rsidRDefault="00216455" w:rsidP="00216455">
            <w:pPr>
              <w:spacing w:before="120"/>
              <w:ind w:left="504" w:right="-1195" w:firstLine="14"/>
            </w:pPr>
          </w:p>
          <w:p w14:paraId="1BA4B1D0" w14:textId="6E39BEAE" w:rsidR="00216455" w:rsidRPr="00454169" w:rsidRDefault="00216455" w:rsidP="00216455">
            <w:pPr>
              <w:spacing w:before="120"/>
              <w:ind w:left="504" w:right="-1195" w:firstLine="14"/>
            </w:pPr>
            <w:r w:rsidRPr="00454169">
              <w:t>818-354-6908</w:t>
            </w:r>
          </w:p>
        </w:tc>
        <w:tc>
          <w:tcPr>
            <w:tcW w:w="5113" w:type="dxa"/>
            <w:gridSpan w:val="2"/>
            <w:tcBorders>
              <w:left w:val="nil"/>
            </w:tcBorders>
          </w:tcPr>
          <w:p w14:paraId="3855069B" w14:textId="77777777" w:rsidR="00216455" w:rsidRPr="00454169" w:rsidRDefault="00216455" w:rsidP="00216455">
            <w:pPr>
              <w:ind w:left="1485" w:right="-1200"/>
              <w:rPr>
                <w:b/>
              </w:rPr>
            </w:pPr>
            <w:r w:rsidRPr="00454169">
              <w:rPr>
                <w:b/>
              </w:rPr>
              <w:t>E-Mail</w:t>
            </w:r>
          </w:p>
          <w:p w14:paraId="30EB49A4" w14:textId="77777777" w:rsidR="00216455" w:rsidRPr="00454169" w:rsidRDefault="00E45072" w:rsidP="00216455">
            <w:pPr>
              <w:spacing w:before="60"/>
              <w:ind w:left="1483" w:right="-1195"/>
            </w:pPr>
            <w:hyperlink r:id="rId11" w:history="1">
              <w:r w:rsidR="00216455" w:rsidRPr="00454169">
                <w:rPr>
                  <w:rStyle w:val="Hyperlink"/>
                </w:rPr>
                <w:t>richard.s.tseng@nasa.gov</w:t>
              </w:r>
            </w:hyperlink>
          </w:p>
          <w:p w14:paraId="4D74F08B" w14:textId="77777777" w:rsidR="00216455" w:rsidRPr="00454169" w:rsidRDefault="00216455" w:rsidP="00216455">
            <w:pPr>
              <w:spacing w:before="120"/>
              <w:ind w:left="1483" w:right="-1195"/>
            </w:pPr>
          </w:p>
          <w:p w14:paraId="1A3CE7C7" w14:textId="77777777" w:rsidR="00216455" w:rsidRPr="00454169" w:rsidRDefault="00216455" w:rsidP="00216455">
            <w:pPr>
              <w:ind w:left="1483" w:right="-1195"/>
              <w:rPr>
                <w:rStyle w:val="Hyperlink"/>
              </w:rPr>
            </w:pPr>
            <w:r w:rsidRPr="00454169">
              <w:rPr>
                <w:rStyle w:val="Hyperlink"/>
              </w:rPr>
              <w:t>bashaer.e.zaki@nasa.gov</w:t>
            </w:r>
          </w:p>
          <w:p w14:paraId="2D948A9F" w14:textId="77777777" w:rsidR="00216455" w:rsidRPr="00454169" w:rsidRDefault="00216455" w:rsidP="00216455">
            <w:pPr>
              <w:ind w:left="1483" w:right="-1195"/>
            </w:pPr>
          </w:p>
          <w:p w14:paraId="3696BA9F" w14:textId="77777777" w:rsidR="00216455" w:rsidRPr="00454169" w:rsidRDefault="00E45072" w:rsidP="00216455">
            <w:pPr>
              <w:spacing w:before="240"/>
              <w:ind w:left="1483" w:right="-1195"/>
            </w:pPr>
            <w:hyperlink r:id="rId12" w:history="1">
              <w:r w:rsidR="00216455" w:rsidRPr="00454169">
                <w:rPr>
                  <w:rStyle w:val="Hyperlink"/>
                </w:rPr>
                <w:t>theodore.e.berman@nasa.gov</w:t>
              </w:r>
            </w:hyperlink>
          </w:p>
          <w:p w14:paraId="4F823CD4" w14:textId="77777777" w:rsidR="00216455" w:rsidRPr="00454169" w:rsidRDefault="00216455" w:rsidP="00216455">
            <w:pPr>
              <w:ind w:left="1485" w:right="-1200"/>
            </w:pPr>
          </w:p>
          <w:p w14:paraId="52646D67" w14:textId="77777777" w:rsidR="00216455" w:rsidRPr="00454169" w:rsidRDefault="00216455" w:rsidP="00216455">
            <w:pPr>
              <w:spacing w:before="120"/>
              <w:ind w:left="1483" w:right="-1195"/>
            </w:pPr>
            <w:r w:rsidRPr="00454169">
              <w:rPr>
                <w:rStyle w:val="Hyperlink"/>
              </w:rPr>
              <w:t>james.m.brase@nasa.gov</w:t>
            </w:r>
          </w:p>
          <w:p w14:paraId="71C5E0D5" w14:textId="77777777" w:rsidR="00216455" w:rsidRPr="00454169" w:rsidRDefault="00216455" w:rsidP="00216455">
            <w:pPr>
              <w:spacing w:before="120"/>
              <w:ind w:left="1483" w:right="-1195"/>
              <w:rPr>
                <w:rStyle w:val="Hyperlink"/>
              </w:rPr>
            </w:pPr>
          </w:p>
          <w:p w14:paraId="4F4F321B" w14:textId="77777777" w:rsidR="00216455" w:rsidRPr="00454169" w:rsidRDefault="00216455" w:rsidP="00216455">
            <w:pPr>
              <w:spacing w:before="120"/>
              <w:ind w:left="1483" w:right="-1195"/>
            </w:pPr>
            <w:r w:rsidRPr="00454169">
              <w:rPr>
                <w:rStyle w:val="Hyperlink"/>
              </w:rPr>
              <w:t>dennis.k.lee@jpl.nasa.gov</w:t>
            </w:r>
          </w:p>
          <w:p w14:paraId="54F04651" w14:textId="4F1EEA4C" w:rsidR="00216455" w:rsidRPr="00454169" w:rsidRDefault="00216455" w:rsidP="00216455">
            <w:pPr>
              <w:ind w:left="1410" w:right="-1200"/>
            </w:pPr>
          </w:p>
        </w:tc>
      </w:tr>
      <w:tr w:rsidR="00C37A9B" w:rsidRPr="00454169" w14:paraId="09D4060A" w14:textId="77777777" w:rsidTr="061121C6">
        <w:trPr>
          <w:trHeight w:val="818"/>
        </w:trPr>
        <w:tc>
          <w:tcPr>
            <w:tcW w:w="9706" w:type="dxa"/>
            <w:gridSpan w:val="4"/>
          </w:tcPr>
          <w:p w14:paraId="7869B1B9" w14:textId="72E95B5A" w:rsidR="00C37A9B" w:rsidRPr="00454169" w:rsidRDefault="00C37A9B" w:rsidP="00FA4B2C">
            <w:pPr>
              <w:rPr>
                <w:b/>
              </w:rPr>
            </w:pPr>
            <w:r w:rsidRPr="00454169">
              <w:rPr>
                <w:b/>
              </w:rPr>
              <w:t>Purpose:</w:t>
            </w:r>
            <w:r w:rsidR="001F46C4" w:rsidRPr="00454169">
              <w:rPr>
                <w:b/>
              </w:rPr>
              <w:t xml:space="preserve">  </w:t>
            </w:r>
            <w:r w:rsidR="00A35AFE" w:rsidRPr="00454169">
              <w:rPr>
                <w:bCs/>
              </w:rPr>
              <w:t xml:space="preserve">To </w:t>
            </w:r>
            <w:r w:rsidR="00802D4E" w:rsidRPr="00454169">
              <w:rPr>
                <w:bCs/>
              </w:rPr>
              <w:t xml:space="preserve">document characteristics of </w:t>
            </w:r>
            <w:r w:rsidR="007C3638" w:rsidRPr="00454169">
              <w:rPr>
                <w:bCs/>
              </w:rPr>
              <w:t>S</w:t>
            </w:r>
            <w:r w:rsidR="000E65C2" w:rsidRPr="00454169">
              <w:rPr>
                <w:bCs/>
              </w:rPr>
              <w:t>R</w:t>
            </w:r>
            <w:r w:rsidR="007C3638" w:rsidRPr="00454169">
              <w:rPr>
                <w:bCs/>
              </w:rPr>
              <w:t xml:space="preserve">S and EESS systems operating </w:t>
            </w:r>
            <w:r w:rsidR="008D3A96" w:rsidRPr="00454169">
              <w:rPr>
                <w:bCs/>
              </w:rPr>
              <w:t>(</w:t>
            </w:r>
            <w:r w:rsidR="002B39AC" w:rsidRPr="00454169">
              <w:rPr>
                <w:bCs/>
              </w:rPr>
              <w:t>s-s) and (E-s)</w:t>
            </w:r>
            <w:r w:rsidR="007C3638" w:rsidRPr="00454169">
              <w:rPr>
                <w:bCs/>
              </w:rPr>
              <w:t xml:space="preserve"> links in the </w:t>
            </w:r>
            <w:r w:rsidR="00297B56" w:rsidRPr="00454169">
              <w:rPr>
                <w:bCs/>
              </w:rPr>
              <w:t>2</w:t>
            </w:r>
            <w:r w:rsidR="00195E47" w:rsidRPr="00454169">
              <w:rPr>
                <w:bCs/>
              </w:rPr>
              <w:t xml:space="preserve"> </w:t>
            </w:r>
            <w:r w:rsidR="00297B56" w:rsidRPr="00454169">
              <w:rPr>
                <w:bCs/>
              </w:rPr>
              <w:t>025 – 2</w:t>
            </w:r>
            <w:r w:rsidR="00195E47" w:rsidRPr="00454169">
              <w:rPr>
                <w:bCs/>
              </w:rPr>
              <w:t xml:space="preserve"> </w:t>
            </w:r>
            <w:r w:rsidR="00297B56" w:rsidRPr="00454169">
              <w:rPr>
                <w:bCs/>
              </w:rPr>
              <w:t xml:space="preserve">110 MHz </w:t>
            </w:r>
            <w:r w:rsidR="007E7452" w:rsidRPr="00454169">
              <w:rPr>
                <w:bCs/>
              </w:rPr>
              <w:t>and 2 110 – 2 120 MHz bands</w:t>
            </w:r>
            <w:r w:rsidR="002936A8" w:rsidRPr="00454169">
              <w:rPr>
                <w:bCs/>
              </w:rPr>
              <w:t>.</w:t>
            </w:r>
            <w:r w:rsidR="006D25A1" w:rsidRPr="00454169">
              <w:rPr>
                <w:bCs/>
              </w:rPr>
              <w:t xml:space="preserve"> </w:t>
            </w:r>
          </w:p>
        </w:tc>
      </w:tr>
      <w:tr w:rsidR="00C37A9B" w:rsidRPr="00454169" w14:paraId="4405C89A" w14:textId="77777777" w:rsidTr="061121C6">
        <w:trPr>
          <w:trHeight w:val="1070"/>
        </w:trPr>
        <w:tc>
          <w:tcPr>
            <w:tcW w:w="9706" w:type="dxa"/>
            <w:gridSpan w:val="4"/>
          </w:tcPr>
          <w:p w14:paraId="25F85C9D" w14:textId="75A24DEE" w:rsidR="00C37A9B" w:rsidRPr="00454169" w:rsidRDefault="00C37A9B" w:rsidP="00FA4B2C">
            <w:pPr>
              <w:rPr>
                <w:b/>
              </w:rPr>
            </w:pPr>
            <w:r w:rsidRPr="00454169">
              <w:rPr>
                <w:b/>
              </w:rPr>
              <w:t>Abstract:</w:t>
            </w:r>
            <w:r w:rsidR="00D96AC5" w:rsidRPr="00454169">
              <w:rPr>
                <w:b/>
              </w:rPr>
              <w:t xml:space="preserve"> </w:t>
            </w:r>
            <w:r w:rsidR="00711E97" w:rsidRPr="00454169">
              <w:rPr>
                <w:bCs/>
              </w:rPr>
              <w:t xml:space="preserve">At the </w:t>
            </w:r>
            <w:r w:rsidR="00FE3886">
              <w:rPr>
                <w:bCs/>
              </w:rPr>
              <w:t>September</w:t>
            </w:r>
            <w:r w:rsidR="00711E97" w:rsidRPr="00454169">
              <w:rPr>
                <w:bCs/>
              </w:rPr>
              <w:t xml:space="preserve"> 2024 WP 7B meeting, work </w:t>
            </w:r>
            <w:r w:rsidR="00B37EB5">
              <w:rPr>
                <w:bCs/>
              </w:rPr>
              <w:t>continued</w:t>
            </w:r>
            <w:r w:rsidR="00FE3886">
              <w:rPr>
                <w:bCs/>
              </w:rPr>
              <w:t xml:space="preserve"> </w:t>
            </w:r>
            <w:r w:rsidR="00711E97" w:rsidRPr="00454169">
              <w:rPr>
                <w:bCs/>
              </w:rPr>
              <w:t xml:space="preserve">on development of the </w:t>
            </w:r>
            <w:r w:rsidR="00CE306D" w:rsidRPr="00454169">
              <w:rPr>
                <w:bCs/>
              </w:rPr>
              <w:t xml:space="preserve">preliminary draft new recommendation </w:t>
            </w:r>
            <w:r w:rsidR="00711E97" w:rsidRPr="00454169">
              <w:rPr>
                <w:bCs/>
              </w:rPr>
              <w:t xml:space="preserve">ITU-R </w:t>
            </w:r>
            <w:proofErr w:type="gramStart"/>
            <w:r w:rsidR="00A9086F" w:rsidRPr="00454169">
              <w:rPr>
                <w:bCs/>
              </w:rPr>
              <w:t>SA.[</w:t>
            </w:r>
            <w:proofErr w:type="gramEnd"/>
            <w:r w:rsidR="00A9086F" w:rsidRPr="00454169">
              <w:rPr>
                <w:bCs/>
              </w:rPr>
              <w:t xml:space="preserve">2.0 GHZ SRS &amp; EESS CHAR] to </w:t>
            </w:r>
            <w:r w:rsidR="0080673B" w:rsidRPr="00454169">
              <w:rPr>
                <w:bCs/>
              </w:rPr>
              <w:t xml:space="preserve">document the characteristics of SRS and EESS systems for use in adjacent band studies associated </w:t>
            </w:r>
            <w:r w:rsidR="006947C4" w:rsidRPr="00454169">
              <w:rPr>
                <w:bCs/>
              </w:rPr>
              <w:t>with WRC-27 agenda item</w:t>
            </w:r>
            <w:r w:rsidR="00766F98" w:rsidRPr="00454169">
              <w:rPr>
                <w:bCs/>
              </w:rPr>
              <w:t>s</w:t>
            </w:r>
            <w:r w:rsidR="006947C4" w:rsidRPr="00454169">
              <w:rPr>
                <w:bCs/>
              </w:rPr>
              <w:t xml:space="preserve"> 1.</w:t>
            </w:r>
            <w:r w:rsidR="0080673B" w:rsidRPr="00454169">
              <w:rPr>
                <w:bCs/>
              </w:rPr>
              <w:t>12</w:t>
            </w:r>
            <w:r w:rsidR="00766F98" w:rsidRPr="00454169">
              <w:rPr>
                <w:bCs/>
              </w:rPr>
              <w:t xml:space="preserve"> and 1.14</w:t>
            </w:r>
            <w:r w:rsidR="00C831DA" w:rsidRPr="00454169">
              <w:rPr>
                <w:bCs/>
              </w:rPr>
              <w:t>.</w:t>
            </w:r>
            <w:r w:rsidR="00FE3886">
              <w:rPr>
                <w:bCs/>
              </w:rPr>
              <w:t xml:space="preserve"> WP7B </w:t>
            </w:r>
            <w:r w:rsidR="00B37EB5">
              <w:rPr>
                <w:bCs/>
              </w:rPr>
              <w:t xml:space="preserve">excerpted these </w:t>
            </w:r>
            <w:r w:rsidR="00FE3886">
              <w:rPr>
                <w:bCs/>
              </w:rPr>
              <w:t>characteristics</w:t>
            </w:r>
            <w:r w:rsidR="00B37EB5">
              <w:rPr>
                <w:bCs/>
              </w:rPr>
              <w:t xml:space="preserve"> and sent them</w:t>
            </w:r>
            <w:r w:rsidR="00FE3886">
              <w:rPr>
                <w:bCs/>
              </w:rPr>
              <w:t xml:space="preserve"> to WP4C in a Liaison Statement.</w:t>
            </w:r>
            <w:r w:rsidR="00A37EA9" w:rsidRPr="00454169">
              <w:rPr>
                <w:bCs/>
              </w:rPr>
              <w:t xml:space="preserve"> </w:t>
            </w:r>
            <w:r w:rsidR="005F4A56" w:rsidRPr="00EB49D7">
              <w:rPr>
                <w:bCs/>
              </w:rPr>
              <w:t xml:space="preserve">This contribution is intended to </w:t>
            </w:r>
            <w:r w:rsidR="005F4A56">
              <w:rPr>
                <w:bCs/>
              </w:rPr>
              <w:t>finalize</w:t>
            </w:r>
            <w:r w:rsidR="005F4A56" w:rsidRPr="00EB49D7">
              <w:rPr>
                <w:bCs/>
              </w:rPr>
              <w:t xml:space="preserve"> the work on revising the Recommendation</w:t>
            </w:r>
            <w:r w:rsidR="005F4A56">
              <w:rPr>
                <w:bCs/>
              </w:rPr>
              <w:t xml:space="preserve"> and sent it to SG7</w:t>
            </w:r>
            <w:r w:rsidR="005F4A56" w:rsidRPr="00EB49D7">
              <w:rPr>
                <w:bCs/>
              </w:rPr>
              <w:t>.</w:t>
            </w:r>
          </w:p>
        </w:tc>
      </w:tr>
      <w:tr w:rsidR="00C37A9B" w:rsidRPr="00454169" w14:paraId="52FB606B" w14:textId="77777777" w:rsidTr="061121C6">
        <w:tc>
          <w:tcPr>
            <w:tcW w:w="9706" w:type="dxa"/>
            <w:gridSpan w:val="4"/>
          </w:tcPr>
          <w:p w14:paraId="2CEDA66B" w14:textId="570BDAAA" w:rsidR="00C37A9B" w:rsidRPr="00454169" w:rsidRDefault="00C37A9B" w:rsidP="00FA4B2C">
            <w:r w:rsidRPr="00454169">
              <w:rPr>
                <w:b/>
              </w:rPr>
              <w:t xml:space="preserve">Fact Sheet Preparer:         </w:t>
            </w:r>
            <w:r w:rsidR="00FE3886" w:rsidRPr="00FE3886">
              <w:rPr>
                <w:bCs/>
              </w:rPr>
              <w:t>Ted Berman</w:t>
            </w:r>
            <w:r w:rsidRPr="00FE3886">
              <w:rPr>
                <w:bCs/>
              </w:rPr>
              <w:t>,</w:t>
            </w:r>
            <w:r w:rsidRPr="00454169">
              <w:t xml:space="preserve"> Peraton for NASA</w:t>
            </w:r>
          </w:p>
          <w:p w14:paraId="341634FB" w14:textId="77777777" w:rsidR="00C37A9B" w:rsidRPr="00454169" w:rsidRDefault="00C37A9B" w:rsidP="00FA4B2C">
            <w:pPr>
              <w:rPr>
                <w:b/>
              </w:rPr>
            </w:pPr>
          </w:p>
        </w:tc>
      </w:tr>
    </w:tbl>
    <w:p w14:paraId="10AEBD8B" w14:textId="032E7A7A" w:rsidR="004530D4" w:rsidRDefault="004530D4" w:rsidP="0059596C"/>
    <w:p w14:paraId="291D555E" w14:textId="77777777" w:rsidR="004530D4" w:rsidRDefault="004530D4"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4530D4" w:rsidRPr="00454169" w14:paraId="08393D5D" w14:textId="77777777" w:rsidTr="00606C17">
        <w:trPr>
          <w:cantSplit/>
        </w:trPr>
        <w:tc>
          <w:tcPr>
            <w:tcW w:w="6487" w:type="dxa"/>
            <w:vAlign w:val="center"/>
          </w:tcPr>
          <w:p w14:paraId="6560AFB8" w14:textId="77777777" w:rsidR="004530D4" w:rsidRPr="00454169" w:rsidRDefault="004530D4" w:rsidP="00606C17">
            <w:pPr>
              <w:shd w:val="solid" w:color="FFFFFF" w:fill="FFFFFF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454169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49421C01" w14:textId="77777777" w:rsidR="004530D4" w:rsidRPr="00454169" w:rsidRDefault="004530D4" w:rsidP="00606C17">
            <w:pPr>
              <w:shd w:val="solid" w:color="FFFFFF" w:fill="FFFFFF"/>
              <w:spacing w:line="240" w:lineRule="atLeast"/>
              <w:jc w:val="right"/>
            </w:pPr>
            <w:bookmarkStart w:id="0" w:name="ditulogo"/>
            <w:bookmarkEnd w:id="0"/>
            <w:r w:rsidRPr="00454169">
              <w:rPr>
                <w:noProof/>
              </w:rPr>
              <w:drawing>
                <wp:inline distT="0" distB="0" distL="0" distR="0" wp14:anchorId="1B3EA54B" wp14:editId="3EC8D720">
                  <wp:extent cx="765175" cy="76517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0D4" w:rsidRPr="00454169" w14:paraId="7BF3770C" w14:textId="77777777" w:rsidTr="00606C1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6F3DAF3" w14:textId="77777777" w:rsidR="004530D4" w:rsidRPr="00454169" w:rsidRDefault="004530D4" w:rsidP="00606C17">
            <w:pPr>
              <w:shd w:val="solid" w:color="FFFFFF" w:fill="FFFFFF"/>
              <w:spacing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4235EAA" w14:textId="77777777" w:rsidR="004530D4" w:rsidRPr="00454169" w:rsidRDefault="004530D4" w:rsidP="00606C17">
            <w:pPr>
              <w:shd w:val="solid" w:color="FFFFFF" w:fill="FFFFFF"/>
              <w:spacing w:after="48" w:line="240" w:lineRule="atLeast"/>
              <w:rPr>
                <w:sz w:val="22"/>
                <w:szCs w:val="22"/>
              </w:rPr>
            </w:pPr>
          </w:p>
        </w:tc>
      </w:tr>
      <w:tr w:rsidR="004530D4" w:rsidRPr="00454169" w14:paraId="6DE67CB1" w14:textId="77777777" w:rsidTr="00606C1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462AF8A7" w14:textId="77777777" w:rsidR="004530D4" w:rsidRPr="00454169" w:rsidRDefault="004530D4" w:rsidP="00606C17">
            <w:pPr>
              <w:shd w:val="solid" w:color="FFFFFF" w:fill="FFFFFF"/>
              <w:spacing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991EAB8" w14:textId="77777777" w:rsidR="004530D4" w:rsidRPr="00454169" w:rsidRDefault="004530D4" w:rsidP="00606C17">
            <w:pPr>
              <w:shd w:val="solid" w:color="FFFFFF" w:fill="FFFFFF"/>
              <w:spacing w:after="48" w:line="240" w:lineRule="atLeast"/>
            </w:pPr>
          </w:p>
        </w:tc>
      </w:tr>
      <w:tr w:rsidR="004530D4" w:rsidRPr="00454169" w14:paraId="71B970DD" w14:textId="77777777" w:rsidTr="00606C17">
        <w:trPr>
          <w:cantSplit/>
        </w:trPr>
        <w:tc>
          <w:tcPr>
            <w:tcW w:w="6487" w:type="dxa"/>
            <w:vMerge w:val="restart"/>
          </w:tcPr>
          <w:p w14:paraId="3E4A8936" w14:textId="77777777" w:rsidR="004530D4" w:rsidRPr="00454169" w:rsidRDefault="004530D4" w:rsidP="00606C17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  <w:lang w:val="fr-CI"/>
              </w:rPr>
            </w:pPr>
            <w:bookmarkStart w:id="1" w:name="recibido"/>
            <w:bookmarkStart w:id="2" w:name="dnum" w:colFirst="1" w:colLast="1"/>
            <w:bookmarkEnd w:id="1"/>
            <w:proofErr w:type="gramStart"/>
            <w:r w:rsidRPr="00454169">
              <w:rPr>
                <w:rFonts w:ascii="Verdana" w:hAnsi="Verdana"/>
                <w:sz w:val="20"/>
                <w:lang w:val="fr-CI"/>
              </w:rPr>
              <w:t>Source:</w:t>
            </w:r>
            <w:proofErr w:type="gramEnd"/>
            <w:r w:rsidRPr="00454169">
              <w:rPr>
                <w:rFonts w:ascii="Verdana" w:hAnsi="Verdana"/>
                <w:sz w:val="20"/>
                <w:lang w:val="fr-CI"/>
              </w:rPr>
              <w:tab/>
              <w:t>Document 7B/</w:t>
            </w:r>
            <w:r>
              <w:rPr>
                <w:rFonts w:ascii="Verdana" w:hAnsi="Verdana"/>
                <w:sz w:val="20"/>
                <w:lang w:val="fr-CI"/>
              </w:rPr>
              <w:t>97</w:t>
            </w:r>
            <w:r w:rsidRPr="00454169">
              <w:rPr>
                <w:rFonts w:ascii="Verdana" w:hAnsi="Verdana"/>
                <w:sz w:val="20"/>
                <w:lang w:val="fr-CI"/>
              </w:rPr>
              <w:t xml:space="preserve"> (Annex </w:t>
            </w:r>
            <w:r>
              <w:rPr>
                <w:rFonts w:ascii="Verdana" w:hAnsi="Verdana"/>
                <w:sz w:val="20"/>
                <w:lang w:val="fr-CI"/>
              </w:rPr>
              <w:t>8</w:t>
            </w:r>
            <w:r w:rsidRPr="00454169">
              <w:rPr>
                <w:rFonts w:ascii="Verdana" w:hAnsi="Verdana"/>
                <w:sz w:val="20"/>
                <w:lang w:val="fr-CI"/>
              </w:rPr>
              <w:t>)</w:t>
            </w:r>
          </w:p>
          <w:p w14:paraId="4C7EC0A5" w14:textId="77777777" w:rsidR="004530D4" w:rsidRPr="00454169" w:rsidRDefault="004530D4" w:rsidP="00606C17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  <w:lang w:val="fr-CI"/>
              </w:rPr>
            </w:pPr>
            <w:proofErr w:type="spellStart"/>
            <w:proofErr w:type="gramStart"/>
            <w:r w:rsidRPr="00454169">
              <w:rPr>
                <w:rFonts w:ascii="Verdana" w:hAnsi="Verdana"/>
                <w:sz w:val="20"/>
                <w:lang w:val="fr-CI"/>
              </w:rPr>
              <w:t>Subject</w:t>
            </w:r>
            <w:proofErr w:type="spellEnd"/>
            <w:r w:rsidRPr="00454169">
              <w:rPr>
                <w:rFonts w:ascii="Verdana" w:hAnsi="Verdana"/>
                <w:sz w:val="20"/>
                <w:lang w:val="fr-CI"/>
              </w:rPr>
              <w:t>:</w:t>
            </w:r>
            <w:proofErr w:type="gramEnd"/>
            <w:r w:rsidRPr="00454169">
              <w:rPr>
                <w:rFonts w:ascii="Verdana" w:hAnsi="Verdana"/>
                <w:sz w:val="20"/>
                <w:lang w:val="fr-CI"/>
              </w:rPr>
              <w:tab/>
            </w:r>
            <w:r w:rsidRPr="00454169">
              <w:rPr>
                <w:rFonts w:ascii="Verdana" w:hAnsi="Verdana"/>
                <w:sz w:val="20"/>
              </w:rPr>
              <w:t>WDPDN Rec. ITU-R SA.[2 GHz SRS &amp; EESS CHAR]</w:t>
            </w:r>
          </w:p>
        </w:tc>
        <w:tc>
          <w:tcPr>
            <w:tcW w:w="3402" w:type="dxa"/>
          </w:tcPr>
          <w:p w14:paraId="35B16697" w14:textId="533A1F73" w:rsidR="004530D4" w:rsidRPr="00454169" w:rsidRDefault="004530D4" w:rsidP="00606C17">
            <w:pPr>
              <w:pStyle w:val="DocData"/>
              <w:framePr w:hSpace="0" w:wrap="auto" w:hAnchor="text" w:yAlign="inline"/>
            </w:pPr>
            <w:r w:rsidRPr="00454169">
              <w:t>Document WP7B/</w:t>
            </w:r>
            <w:r>
              <w:t>US27_24</w:t>
            </w:r>
          </w:p>
        </w:tc>
      </w:tr>
      <w:tr w:rsidR="004530D4" w:rsidRPr="00454169" w14:paraId="6B8256AB" w14:textId="77777777" w:rsidTr="00606C17">
        <w:trPr>
          <w:cantSplit/>
        </w:trPr>
        <w:tc>
          <w:tcPr>
            <w:tcW w:w="6487" w:type="dxa"/>
            <w:vMerge/>
          </w:tcPr>
          <w:p w14:paraId="722BCF75" w14:textId="77777777" w:rsidR="004530D4" w:rsidRPr="00454169" w:rsidRDefault="004530D4" w:rsidP="00606C1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15C2C167" w14:textId="77777777" w:rsidR="004530D4" w:rsidRPr="00454169" w:rsidRDefault="004530D4" w:rsidP="00606C17">
            <w:pPr>
              <w:pStyle w:val="DocData"/>
              <w:framePr w:hSpace="0" w:wrap="auto" w:hAnchor="text" w:yAlign="inline"/>
            </w:pPr>
            <w:r>
              <w:t>XX</w:t>
            </w:r>
            <w:r w:rsidRPr="00454169">
              <w:t xml:space="preserve"> </w:t>
            </w:r>
            <w:r>
              <w:t>April</w:t>
            </w:r>
            <w:r w:rsidRPr="00454169">
              <w:t xml:space="preserve"> 202</w:t>
            </w:r>
            <w:r>
              <w:t>5</w:t>
            </w:r>
          </w:p>
        </w:tc>
      </w:tr>
      <w:tr w:rsidR="004530D4" w:rsidRPr="00454169" w14:paraId="02076076" w14:textId="77777777" w:rsidTr="00606C17">
        <w:trPr>
          <w:cantSplit/>
        </w:trPr>
        <w:tc>
          <w:tcPr>
            <w:tcW w:w="6487" w:type="dxa"/>
            <w:vMerge/>
          </w:tcPr>
          <w:p w14:paraId="0243DE8D" w14:textId="77777777" w:rsidR="004530D4" w:rsidRPr="00454169" w:rsidRDefault="004530D4" w:rsidP="00606C1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00BD8797" w14:textId="77777777" w:rsidR="004530D4" w:rsidRPr="00454169" w:rsidRDefault="004530D4" w:rsidP="00606C17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 w:rsidRPr="00454169">
              <w:rPr>
                <w:rFonts w:eastAsia="SimSun"/>
              </w:rPr>
              <w:t>English only</w:t>
            </w:r>
          </w:p>
        </w:tc>
      </w:tr>
      <w:tr w:rsidR="004530D4" w:rsidRPr="00454169" w14:paraId="21FD9AC9" w14:textId="77777777" w:rsidTr="00606C17">
        <w:trPr>
          <w:cantSplit/>
        </w:trPr>
        <w:tc>
          <w:tcPr>
            <w:tcW w:w="9889" w:type="dxa"/>
            <w:gridSpan w:val="2"/>
          </w:tcPr>
          <w:p w14:paraId="700C469B" w14:textId="77777777" w:rsidR="004530D4" w:rsidRPr="00454169" w:rsidRDefault="004530D4" w:rsidP="00606C17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454169">
              <w:rPr>
                <w:lang w:eastAsia="zh-CN"/>
              </w:rPr>
              <w:t>United States of America</w:t>
            </w:r>
          </w:p>
        </w:tc>
      </w:tr>
      <w:tr w:rsidR="004530D4" w:rsidRPr="00454169" w14:paraId="27AF7688" w14:textId="77777777" w:rsidTr="00606C17">
        <w:trPr>
          <w:cantSplit/>
        </w:trPr>
        <w:tc>
          <w:tcPr>
            <w:tcW w:w="9889" w:type="dxa"/>
            <w:gridSpan w:val="2"/>
          </w:tcPr>
          <w:p w14:paraId="1927D1FC" w14:textId="36387DEA" w:rsidR="004530D4" w:rsidRPr="00454169" w:rsidRDefault="004530D4" w:rsidP="00606C17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del w:id="7" w:author="USA" w:date="2025-02-05T08:54:00Z">
              <w:r w:rsidRPr="00454169" w:rsidDel="00AA76EC">
                <w:rPr>
                  <w:caps w:val="0"/>
                  <w:lang w:eastAsia="zh-CN"/>
                </w:rPr>
                <w:delText xml:space="preserve">PRELIMINARY </w:delText>
              </w:r>
            </w:del>
            <w:r w:rsidRPr="00454169">
              <w:rPr>
                <w:caps w:val="0"/>
                <w:lang w:eastAsia="zh-CN"/>
              </w:rPr>
              <w:t xml:space="preserve">DRAFT NEW RECOMMENDATION ITU-R </w:t>
            </w:r>
            <w:proofErr w:type="gramStart"/>
            <w:r w:rsidRPr="00454169">
              <w:rPr>
                <w:caps w:val="0"/>
                <w:lang w:eastAsia="zh-CN"/>
              </w:rPr>
              <w:t>SA.[</w:t>
            </w:r>
            <w:proofErr w:type="gramEnd"/>
            <w:r w:rsidRPr="00454169">
              <w:rPr>
                <w:caps w:val="0"/>
                <w:lang w:eastAsia="zh-CN"/>
              </w:rPr>
              <w:t xml:space="preserve">2.0 GHz SRS &amp; EESS CHAR] </w:t>
            </w:r>
          </w:p>
        </w:tc>
      </w:tr>
      <w:tr w:rsidR="004530D4" w:rsidRPr="00454169" w14:paraId="1FCCAE95" w14:textId="77777777" w:rsidTr="00606C17">
        <w:trPr>
          <w:cantSplit/>
        </w:trPr>
        <w:tc>
          <w:tcPr>
            <w:tcW w:w="9889" w:type="dxa"/>
            <w:gridSpan w:val="2"/>
          </w:tcPr>
          <w:p w14:paraId="11630BE9" w14:textId="77777777" w:rsidR="004530D4" w:rsidRPr="00454169" w:rsidRDefault="004530D4" w:rsidP="00606C17">
            <w:pPr>
              <w:pStyle w:val="Title4"/>
              <w:rPr>
                <w:lang w:eastAsia="zh-CN"/>
              </w:rPr>
            </w:pPr>
            <w:bookmarkStart w:id="8" w:name="dtitle1" w:colFirst="0" w:colLast="0"/>
            <w:bookmarkEnd w:id="6"/>
          </w:p>
        </w:tc>
      </w:tr>
    </w:tbl>
    <w:p w14:paraId="0A5241CE" w14:textId="5AFCAF20" w:rsidR="004530D4" w:rsidRPr="00454169" w:rsidRDefault="004530D4" w:rsidP="004530D4">
      <w:pPr>
        <w:spacing w:before="120"/>
      </w:pPr>
      <w:bookmarkStart w:id="9" w:name="dbreak"/>
      <w:bookmarkEnd w:id="8"/>
      <w:bookmarkEnd w:id="9"/>
      <w:r w:rsidRPr="00454169">
        <w:rPr>
          <w:bCs/>
        </w:rPr>
        <w:t xml:space="preserve">At the </w:t>
      </w:r>
      <w:r>
        <w:rPr>
          <w:bCs/>
        </w:rPr>
        <w:t>September</w:t>
      </w:r>
      <w:r w:rsidRPr="00454169">
        <w:rPr>
          <w:bCs/>
        </w:rPr>
        <w:t xml:space="preserve"> 2024 WP 7B meeting, work </w:t>
      </w:r>
      <w:r>
        <w:rPr>
          <w:bCs/>
        </w:rPr>
        <w:t>continued</w:t>
      </w:r>
      <w:r w:rsidRPr="00454169">
        <w:rPr>
          <w:bCs/>
        </w:rPr>
        <w:t xml:space="preserve"> on development of the preliminary draft new recommendation ITU-R </w:t>
      </w:r>
      <w:proofErr w:type="gramStart"/>
      <w:r w:rsidRPr="00454169">
        <w:rPr>
          <w:bCs/>
        </w:rPr>
        <w:t>SA.[</w:t>
      </w:r>
      <w:proofErr w:type="gramEnd"/>
      <w:r w:rsidRPr="00454169">
        <w:rPr>
          <w:bCs/>
        </w:rPr>
        <w:t>2.0 GHZ SRS &amp; EESS CHAR] to document the characteristics of SRS and EESS systems for use in adjacent band studies associated with WRC-27 agenda items 1.12 and 1.14.</w:t>
      </w:r>
      <w:r>
        <w:rPr>
          <w:bCs/>
        </w:rPr>
        <w:t xml:space="preserve">  WP7B excerpted these characteristics and sent them to WP4C in a Liaison Statement.</w:t>
      </w:r>
      <w:r w:rsidRPr="00454169">
        <w:rPr>
          <w:bCs/>
        </w:rPr>
        <w:t xml:space="preserve"> This contribution continues the development of th</w:t>
      </w:r>
      <w:r>
        <w:rPr>
          <w:bCs/>
        </w:rPr>
        <w:t xml:space="preserve">is Recommendation and proposes to finalize it at the current WP7B </w:t>
      </w:r>
      <w:r w:rsidR="00AA76EC">
        <w:rPr>
          <w:bCs/>
        </w:rPr>
        <w:t>meeting and</w:t>
      </w:r>
      <w:r>
        <w:rPr>
          <w:bCs/>
        </w:rPr>
        <w:t xml:space="preserve"> submit it to Study Group 7. </w:t>
      </w:r>
      <w:r w:rsidRPr="00454169">
        <w:rPr>
          <w:bCs/>
        </w:rPr>
        <w:t xml:space="preserve">  </w:t>
      </w:r>
    </w:p>
    <w:p w14:paraId="10B32DBE" w14:textId="77777777" w:rsidR="004530D4" w:rsidRPr="00454169" w:rsidRDefault="004530D4" w:rsidP="004530D4"/>
    <w:p w14:paraId="44EE8473" w14:textId="77777777" w:rsidR="004530D4" w:rsidRPr="00454169" w:rsidRDefault="004530D4" w:rsidP="004530D4">
      <w:r w:rsidRPr="00454169">
        <w:t xml:space="preserve">Attachment 1 proposes updates to the subject Recommendation under development in WP 7B.  </w:t>
      </w:r>
    </w:p>
    <w:p w14:paraId="0D5C12FC" w14:textId="77777777" w:rsidR="004530D4" w:rsidRPr="00454169" w:rsidRDefault="004530D4" w:rsidP="004530D4"/>
    <w:p w14:paraId="205113E8" w14:textId="77777777" w:rsidR="004530D4" w:rsidRPr="00454169" w:rsidRDefault="004530D4" w:rsidP="004530D4">
      <w:pPr>
        <w:sectPr w:rsidR="004530D4" w:rsidRPr="00454169" w:rsidSect="004530D4"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530D4" w:rsidRPr="00454169" w14:paraId="71FA0507" w14:textId="77777777" w:rsidTr="00606C17">
        <w:trPr>
          <w:cantSplit/>
        </w:trPr>
        <w:tc>
          <w:tcPr>
            <w:tcW w:w="9889" w:type="dxa"/>
          </w:tcPr>
          <w:p w14:paraId="61757442" w14:textId="77777777" w:rsidR="004530D4" w:rsidRPr="00454169" w:rsidRDefault="004530D4" w:rsidP="00606C17">
            <w:pPr>
              <w:pStyle w:val="Source"/>
              <w:rPr>
                <w:b w:val="0"/>
                <w:bCs/>
                <w:lang w:eastAsia="zh-CN"/>
              </w:rPr>
            </w:pPr>
            <w:r w:rsidRPr="00454169">
              <w:rPr>
                <w:b w:val="0"/>
                <w:bCs/>
                <w:lang w:eastAsia="zh-CN"/>
              </w:rPr>
              <w:lastRenderedPageBreak/>
              <w:t>ATTACHMENT 1</w:t>
            </w:r>
          </w:p>
        </w:tc>
      </w:tr>
      <w:tr w:rsidR="004530D4" w:rsidRPr="00F24B77" w14:paraId="53F38F95" w14:textId="77777777" w:rsidTr="00606C17">
        <w:trPr>
          <w:cantSplit/>
        </w:trPr>
        <w:tc>
          <w:tcPr>
            <w:tcW w:w="9889" w:type="dxa"/>
          </w:tcPr>
          <w:p w14:paraId="1F9FE3D1" w14:textId="61071A69" w:rsidR="004530D4" w:rsidRPr="00F24B77" w:rsidRDefault="004530D4" w:rsidP="00606C17">
            <w:pPr>
              <w:pStyle w:val="Title1"/>
              <w:rPr>
                <w:lang w:eastAsia="zh-CN"/>
              </w:rPr>
            </w:pPr>
            <w:del w:id="10" w:author="USA" w:date="2025-02-05T08:54:00Z">
              <w:r w:rsidRPr="00F24B77" w:rsidDel="00AA76EC">
                <w:rPr>
                  <w:caps w:val="0"/>
                  <w:lang w:eastAsia="zh-CN"/>
                </w:rPr>
                <w:delText xml:space="preserve">PRELIMINARY </w:delText>
              </w:r>
            </w:del>
            <w:r w:rsidRPr="00F24B77">
              <w:rPr>
                <w:caps w:val="0"/>
                <w:lang w:eastAsia="zh-CN"/>
              </w:rPr>
              <w:t xml:space="preserve">DRAFT NEW </w:t>
            </w:r>
            <w:r>
              <w:rPr>
                <w:caps w:val="0"/>
                <w:lang w:eastAsia="zh-CN"/>
              </w:rPr>
              <w:br/>
            </w:r>
            <w:r w:rsidRPr="00F24B77">
              <w:rPr>
                <w:caps w:val="0"/>
                <w:lang w:eastAsia="zh-CN"/>
              </w:rPr>
              <w:t xml:space="preserve">RECOMMENDATION ITU-R </w:t>
            </w:r>
            <w:proofErr w:type="gramStart"/>
            <w:r w:rsidRPr="00F24B77">
              <w:rPr>
                <w:caps w:val="0"/>
                <w:lang w:eastAsia="zh-CN"/>
              </w:rPr>
              <w:t>SA.[</w:t>
            </w:r>
            <w:proofErr w:type="gramEnd"/>
            <w:r w:rsidRPr="00F24B77">
              <w:rPr>
                <w:caps w:val="0"/>
                <w:lang w:eastAsia="zh-CN"/>
              </w:rPr>
              <w:t>2.0 GHZ SRS &amp; EESS CHAR]</w:t>
            </w:r>
          </w:p>
        </w:tc>
      </w:tr>
      <w:tr w:rsidR="004530D4" w:rsidRPr="00F24B77" w14:paraId="1D1C28C2" w14:textId="77777777" w:rsidTr="00606C17">
        <w:trPr>
          <w:cantSplit/>
        </w:trPr>
        <w:tc>
          <w:tcPr>
            <w:tcW w:w="9889" w:type="dxa"/>
          </w:tcPr>
          <w:p w14:paraId="41D82BFC" w14:textId="77777777" w:rsidR="004530D4" w:rsidRPr="00F24B77" w:rsidRDefault="004530D4" w:rsidP="00606C17">
            <w:pPr>
              <w:pStyle w:val="Title4"/>
              <w:rPr>
                <w:lang w:eastAsia="zh-CN"/>
              </w:rPr>
            </w:pPr>
            <w:r w:rsidRPr="00F24B77">
              <w:rPr>
                <w:lang w:eastAsia="zh-CN"/>
              </w:rPr>
              <w:t xml:space="preserve">Technical and operational characteristics of the space research service and Earth exploration-satellite service systems in the 2 025-2 120 MHz </w:t>
            </w:r>
            <w:r w:rsidRPr="00F24B77">
              <w:rPr>
                <w:lang w:eastAsia="zh-CN"/>
              </w:rPr>
              <w:br/>
              <w:t xml:space="preserve">frequency band to be used for assessing interference </w:t>
            </w:r>
            <w:r w:rsidRPr="00F24B77">
              <w:rPr>
                <w:lang w:eastAsia="zh-CN"/>
              </w:rPr>
              <w:br/>
              <w:t>and for conducting sharing and compatibility studies</w:t>
            </w:r>
          </w:p>
        </w:tc>
      </w:tr>
    </w:tbl>
    <w:p w14:paraId="5C545585" w14:textId="77777777" w:rsidR="004530D4" w:rsidRPr="00F24B77" w:rsidRDefault="004530D4" w:rsidP="004530D4">
      <w:pPr>
        <w:pStyle w:val="Repdate"/>
      </w:pPr>
      <w:r w:rsidRPr="00F24B77">
        <w:t>(202</w:t>
      </w:r>
      <w:r>
        <w:t>5</w:t>
      </w:r>
      <w:r w:rsidRPr="00F24B77">
        <w:t>)</w:t>
      </w:r>
    </w:p>
    <w:p w14:paraId="2A61AE41" w14:textId="77777777" w:rsidR="004530D4" w:rsidRPr="00484C5F" w:rsidRDefault="004530D4" w:rsidP="004530D4">
      <w:pPr>
        <w:pStyle w:val="Headingb"/>
        <w:spacing w:before="120"/>
        <w:rPr>
          <w:rFonts w:asciiTheme="majorBidi" w:hAnsiTheme="majorBidi" w:cstheme="majorBidi"/>
          <w:sz w:val="22"/>
          <w:szCs w:val="22"/>
        </w:rPr>
      </w:pPr>
      <w:r w:rsidRPr="00484C5F">
        <w:rPr>
          <w:rFonts w:asciiTheme="majorBidi" w:hAnsiTheme="majorBidi" w:cstheme="majorBidi"/>
          <w:sz w:val="22"/>
          <w:szCs w:val="22"/>
        </w:rPr>
        <w:t>Scope</w:t>
      </w:r>
    </w:p>
    <w:p w14:paraId="0066AC6A" w14:textId="77777777" w:rsidR="004530D4" w:rsidRPr="00484C5F" w:rsidRDefault="004530D4" w:rsidP="004530D4">
      <w:pPr>
        <w:spacing w:before="120"/>
        <w:rPr>
          <w:rFonts w:asciiTheme="majorBidi" w:hAnsiTheme="majorBidi" w:cstheme="majorBidi"/>
          <w:sz w:val="22"/>
          <w:szCs w:val="18"/>
          <w:lang w:eastAsia="zh-CN"/>
        </w:rPr>
      </w:pPr>
      <w:r w:rsidRPr="00484C5F">
        <w:rPr>
          <w:rFonts w:asciiTheme="majorBidi" w:hAnsiTheme="majorBidi" w:cstheme="majorBidi"/>
          <w:sz w:val="22"/>
          <w:szCs w:val="18"/>
          <w:lang w:eastAsia="zh-CN"/>
        </w:rPr>
        <w:t>This Recommendation provides technical and operational characteristics to be used in sharing and compatibility studies for the space research service (SRS) and Earth exploration-satellite service (EESS) that use the 2 025-2 120 MHz (Earth-to-space) frequency band related to science missions.</w:t>
      </w:r>
    </w:p>
    <w:p w14:paraId="7DF105D7" w14:textId="77777777" w:rsidR="004530D4" w:rsidRPr="00F24B77" w:rsidRDefault="004530D4" w:rsidP="004530D4">
      <w:pPr>
        <w:pStyle w:val="Headingb"/>
        <w:spacing w:before="120"/>
        <w:rPr>
          <w:rFonts w:asciiTheme="majorBidi" w:hAnsiTheme="majorBidi" w:cstheme="majorBidi"/>
          <w:szCs w:val="24"/>
        </w:rPr>
      </w:pPr>
      <w:r w:rsidRPr="00F24B77">
        <w:rPr>
          <w:rFonts w:asciiTheme="majorBidi" w:hAnsiTheme="majorBidi" w:cstheme="majorBidi"/>
          <w:szCs w:val="24"/>
        </w:rPr>
        <w:t>Keywords</w:t>
      </w:r>
    </w:p>
    <w:p w14:paraId="227A172C" w14:textId="77777777" w:rsidR="004530D4" w:rsidRPr="00F24B77" w:rsidRDefault="004530D4" w:rsidP="004530D4">
      <w:pPr>
        <w:spacing w:before="120"/>
        <w:rPr>
          <w:rFonts w:asciiTheme="majorBidi" w:hAnsiTheme="majorBidi" w:cstheme="majorBidi"/>
          <w:lang w:eastAsia="ja-JP"/>
        </w:rPr>
      </w:pPr>
      <w:r w:rsidRPr="00F24B77">
        <w:rPr>
          <w:rFonts w:asciiTheme="majorBidi" w:hAnsiTheme="majorBidi" w:cstheme="majorBidi"/>
        </w:rPr>
        <w:t>SRS, EESS, DRS</w:t>
      </w:r>
    </w:p>
    <w:p w14:paraId="40D7C3D5" w14:textId="77777777" w:rsidR="004530D4" w:rsidRPr="00F24B77" w:rsidRDefault="004530D4" w:rsidP="004530D4">
      <w:pPr>
        <w:pStyle w:val="Headingb"/>
        <w:spacing w:before="120"/>
      </w:pPr>
      <w:proofErr w:type="spellStart"/>
      <w:r w:rsidRPr="00F24B77">
        <w:t>Related</w:t>
      </w:r>
      <w:proofErr w:type="spellEnd"/>
      <w:r w:rsidRPr="00F24B77">
        <w:t xml:space="preserve"> ITU-R </w:t>
      </w:r>
      <w:proofErr w:type="spellStart"/>
      <w:r w:rsidRPr="00F24B77">
        <w:t>Recommendations</w:t>
      </w:r>
      <w:proofErr w:type="spellEnd"/>
      <w:r w:rsidRPr="00F24B77">
        <w:t xml:space="preserve"> and Reports</w:t>
      </w:r>
    </w:p>
    <w:p w14:paraId="30809BD8" w14:textId="77777777" w:rsidR="004530D4" w:rsidRPr="00F24B77" w:rsidRDefault="004530D4" w:rsidP="004530D4">
      <w:pPr>
        <w:spacing w:before="120"/>
        <w:jc w:val="both"/>
        <w:rPr>
          <w:rFonts w:asciiTheme="majorBidi" w:hAnsiTheme="majorBidi" w:cstheme="majorBidi"/>
          <w:i/>
          <w:iCs/>
        </w:rPr>
      </w:pPr>
      <w:r w:rsidRPr="00F24B77">
        <w:rPr>
          <w:rFonts w:asciiTheme="majorBidi" w:hAnsiTheme="majorBidi" w:cstheme="majorBidi"/>
        </w:rPr>
        <w:t xml:space="preserve">Recommendation </w:t>
      </w:r>
      <w:hyperlink r:id="rId14" w:history="1">
        <w:r w:rsidRPr="00F24B77">
          <w:rPr>
            <w:rFonts w:asciiTheme="majorBidi" w:hAnsiTheme="majorBidi" w:cstheme="majorBidi"/>
            <w:color w:val="0000FF" w:themeColor="hyperlink"/>
            <w:u w:val="single"/>
          </w:rPr>
          <w:t>ITU-R SA.363</w:t>
        </w:r>
      </w:hyperlink>
      <w:r w:rsidRPr="00F24B77">
        <w:rPr>
          <w:rFonts w:asciiTheme="majorBidi" w:hAnsiTheme="majorBidi" w:cstheme="majorBidi"/>
        </w:rPr>
        <w:t xml:space="preserve"> – </w:t>
      </w:r>
      <w:r w:rsidRPr="00F24B77">
        <w:rPr>
          <w:rFonts w:asciiTheme="majorBidi" w:hAnsiTheme="majorBidi" w:cstheme="majorBidi"/>
          <w:i/>
          <w:iCs/>
        </w:rPr>
        <w:t>Space operation systems</w:t>
      </w:r>
    </w:p>
    <w:p w14:paraId="50E782A9" w14:textId="77777777" w:rsidR="004530D4" w:rsidRPr="00F24B77" w:rsidRDefault="004530D4" w:rsidP="004530D4">
      <w:pPr>
        <w:spacing w:before="120"/>
        <w:jc w:val="both"/>
        <w:rPr>
          <w:rFonts w:asciiTheme="majorBidi" w:hAnsiTheme="majorBidi" w:cstheme="majorBidi"/>
        </w:rPr>
      </w:pPr>
      <w:r w:rsidRPr="00F24B77">
        <w:rPr>
          <w:rFonts w:asciiTheme="majorBidi" w:hAnsiTheme="majorBidi" w:cstheme="majorBidi"/>
        </w:rPr>
        <w:t xml:space="preserve">Recommendation </w:t>
      </w:r>
      <w:hyperlink r:id="rId15" w:history="1">
        <w:r w:rsidRPr="00F24B77">
          <w:rPr>
            <w:rFonts w:asciiTheme="majorBidi" w:hAnsiTheme="majorBidi" w:cstheme="majorBidi"/>
            <w:color w:val="0000FF" w:themeColor="hyperlink"/>
            <w:u w:val="single"/>
          </w:rPr>
          <w:t>ITU-R SA.609</w:t>
        </w:r>
      </w:hyperlink>
      <w:r w:rsidRPr="00F24B77">
        <w:rPr>
          <w:rFonts w:asciiTheme="majorBidi" w:hAnsiTheme="majorBidi" w:cstheme="majorBidi"/>
        </w:rPr>
        <w:t xml:space="preserve"> – </w:t>
      </w:r>
      <w:r w:rsidRPr="00F24B77">
        <w:rPr>
          <w:rFonts w:asciiTheme="majorBidi" w:hAnsiTheme="majorBidi" w:cstheme="majorBidi"/>
          <w:i/>
          <w:iCs/>
        </w:rPr>
        <w:t>Protection criteria for radiocommunication links for manned and unmanned near-Earth research satellites</w:t>
      </w:r>
      <w:r w:rsidRPr="00F24B77">
        <w:rPr>
          <w:rFonts w:asciiTheme="majorBidi" w:hAnsiTheme="majorBidi" w:cstheme="majorBidi"/>
        </w:rPr>
        <w:t xml:space="preserve"> (Note: these criteria are applicable for SRS links in the (Earth-to-space) direction) to spacecraft at altitudes ≤ 2E6 km)</w:t>
      </w:r>
    </w:p>
    <w:p w14:paraId="5C8C7B63" w14:textId="77777777" w:rsidR="004530D4" w:rsidRPr="00F24B77" w:rsidRDefault="004530D4" w:rsidP="004530D4">
      <w:pPr>
        <w:spacing w:before="120"/>
        <w:jc w:val="both"/>
        <w:rPr>
          <w:rFonts w:asciiTheme="majorBidi" w:hAnsiTheme="majorBidi" w:cstheme="majorBidi"/>
          <w:i/>
          <w:iCs/>
        </w:rPr>
      </w:pPr>
      <w:r w:rsidRPr="00F24B77">
        <w:rPr>
          <w:rFonts w:asciiTheme="majorBidi" w:hAnsiTheme="majorBidi" w:cstheme="majorBidi"/>
        </w:rPr>
        <w:t xml:space="preserve">Recommendation </w:t>
      </w:r>
      <w:hyperlink r:id="rId16" w:history="1">
        <w:r w:rsidRPr="00F24B77">
          <w:rPr>
            <w:rFonts w:asciiTheme="majorBidi" w:hAnsiTheme="majorBidi" w:cstheme="majorBidi"/>
            <w:color w:val="0000FF" w:themeColor="hyperlink"/>
            <w:u w:val="single"/>
          </w:rPr>
          <w:t>ITU-R SA.1018</w:t>
        </w:r>
      </w:hyperlink>
      <w:r w:rsidRPr="00F24B77">
        <w:rPr>
          <w:rFonts w:asciiTheme="majorBidi" w:hAnsiTheme="majorBidi" w:cstheme="majorBidi"/>
        </w:rPr>
        <w:t xml:space="preserve"> – </w:t>
      </w:r>
      <w:r w:rsidRPr="00F24B77">
        <w:rPr>
          <w:rFonts w:asciiTheme="majorBidi" w:hAnsiTheme="majorBidi" w:cstheme="majorBidi"/>
          <w:i/>
          <w:iCs/>
        </w:rPr>
        <w:t>Hypothetical reference system for systems comprising data relay satellites in the geostationary orbit and user spacecraft in low Earth-</w:t>
      </w:r>
      <w:proofErr w:type="gramStart"/>
      <w:r w:rsidRPr="00F24B77">
        <w:rPr>
          <w:rFonts w:asciiTheme="majorBidi" w:hAnsiTheme="majorBidi" w:cstheme="majorBidi"/>
          <w:i/>
          <w:iCs/>
        </w:rPr>
        <w:t>orbits</w:t>
      </w:r>
      <w:proofErr w:type="gramEnd"/>
    </w:p>
    <w:p w14:paraId="146677AF" w14:textId="77777777" w:rsidR="004530D4" w:rsidRPr="00F24B77" w:rsidRDefault="004530D4" w:rsidP="004530D4">
      <w:pPr>
        <w:keepNext/>
        <w:spacing w:before="120"/>
        <w:jc w:val="both"/>
        <w:rPr>
          <w:rFonts w:asciiTheme="majorBidi" w:hAnsiTheme="majorBidi" w:cstheme="majorBidi"/>
          <w:i/>
          <w:iCs/>
        </w:rPr>
      </w:pPr>
      <w:r w:rsidRPr="00F24B77">
        <w:rPr>
          <w:rFonts w:asciiTheme="majorBidi" w:hAnsiTheme="majorBidi" w:cstheme="majorBidi"/>
        </w:rPr>
        <w:t xml:space="preserve">Recommendation </w:t>
      </w:r>
      <w:hyperlink r:id="rId17" w:history="1">
        <w:r w:rsidRPr="00F24B77">
          <w:rPr>
            <w:rFonts w:asciiTheme="majorBidi" w:hAnsiTheme="majorBidi" w:cstheme="majorBidi"/>
            <w:color w:val="0000FF" w:themeColor="hyperlink"/>
            <w:u w:val="single"/>
          </w:rPr>
          <w:t>ITU-R SA.1020</w:t>
        </w:r>
      </w:hyperlink>
      <w:r w:rsidRPr="00F24B77">
        <w:rPr>
          <w:rFonts w:asciiTheme="majorBidi" w:hAnsiTheme="majorBidi" w:cstheme="majorBidi"/>
        </w:rPr>
        <w:t xml:space="preserve"> – </w:t>
      </w:r>
      <w:r w:rsidRPr="00F24B77">
        <w:rPr>
          <w:rFonts w:asciiTheme="majorBidi" w:hAnsiTheme="majorBidi" w:cstheme="majorBidi"/>
          <w:i/>
          <w:iCs/>
        </w:rPr>
        <w:t>Hypothetical reference system for the Earth exploration-satellite and meteorological satellite services</w:t>
      </w:r>
    </w:p>
    <w:p w14:paraId="3A0A2B93" w14:textId="77777777" w:rsidR="004530D4" w:rsidRPr="00F24B77" w:rsidRDefault="004530D4" w:rsidP="004530D4">
      <w:pPr>
        <w:spacing w:before="120"/>
        <w:jc w:val="both"/>
        <w:rPr>
          <w:rFonts w:asciiTheme="majorBidi" w:hAnsiTheme="majorBidi" w:cstheme="majorBidi"/>
          <w:i/>
          <w:iCs/>
        </w:rPr>
      </w:pPr>
      <w:r w:rsidRPr="00F24B77">
        <w:rPr>
          <w:rFonts w:asciiTheme="majorBidi" w:hAnsiTheme="majorBidi" w:cstheme="majorBidi"/>
        </w:rPr>
        <w:t xml:space="preserve">Recommendation </w:t>
      </w:r>
      <w:hyperlink r:id="rId18" w:history="1">
        <w:r w:rsidRPr="00F24B77">
          <w:rPr>
            <w:rStyle w:val="Hyperlink"/>
            <w:rFonts w:asciiTheme="majorBidi" w:hAnsiTheme="majorBidi" w:cstheme="majorBidi"/>
          </w:rPr>
          <w:t>ITU-R SA.1014</w:t>
        </w:r>
      </w:hyperlink>
      <w:r w:rsidRPr="00F24B77">
        <w:rPr>
          <w:rFonts w:asciiTheme="majorBidi" w:hAnsiTheme="majorBidi" w:cstheme="majorBidi"/>
        </w:rPr>
        <w:t xml:space="preserve"> – </w:t>
      </w:r>
      <w:r w:rsidRPr="00F24B77">
        <w:rPr>
          <w:rFonts w:asciiTheme="majorBidi" w:hAnsiTheme="majorBidi" w:cstheme="majorBidi"/>
          <w:i/>
          <w:iCs/>
        </w:rPr>
        <w:t>Radiocommunication requirements for manned and unmanned deep space research</w:t>
      </w:r>
    </w:p>
    <w:p w14:paraId="33366651" w14:textId="77777777" w:rsidR="004530D4" w:rsidRPr="00F24B77" w:rsidRDefault="004530D4" w:rsidP="004530D4">
      <w:pPr>
        <w:spacing w:before="120"/>
        <w:jc w:val="both"/>
        <w:rPr>
          <w:rFonts w:asciiTheme="majorBidi" w:hAnsiTheme="majorBidi" w:cstheme="majorBidi"/>
        </w:rPr>
      </w:pPr>
      <w:r w:rsidRPr="00F24B77">
        <w:rPr>
          <w:rFonts w:asciiTheme="majorBidi" w:hAnsiTheme="majorBidi" w:cstheme="majorBidi"/>
        </w:rPr>
        <w:t xml:space="preserve">Recommendation </w:t>
      </w:r>
      <w:hyperlink r:id="rId19" w:history="1">
        <w:r w:rsidRPr="00F24B77">
          <w:rPr>
            <w:rFonts w:asciiTheme="majorBidi" w:hAnsiTheme="majorBidi" w:cstheme="majorBidi"/>
            <w:color w:val="0000FF" w:themeColor="hyperlink"/>
            <w:u w:val="single"/>
          </w:rPr>
          <w:t>ITU-R SA.1155</w:t>
        </w:r>
      </w:hyperlink>
      <w:r w:rsidRPr="00F24B77">
        <w:rPr>
          <w:rFonts w:asciiTheme="majorBidi" w:hAnsiTheme="majorBidi" w:cstheme="majorBidi"/>
        </w:rPr>
        <w:t xml:space="preserve"> – </w:t>
      </w:r>
      <w:r w:rsidRPr="00F24B77">
        <w:rPr>
          <w:rFonts w:asciiTheme="majorBidi" w:hAnsiTheme="majorBidi" w:cstheme="majorBidi"/>
          <w:i/>
          <w:iCs/>
        </w:rPr>
        <w:t>Protection criteria related to the operation of data relay satellite systems</w:t>
      </w:r>
      <w:r w:rsidRPr="00F24B77">
        <w:rPr>
          <w:rFonts w:asciiTheme="majorBidi" w:hAnsiTheme="majorBidi" w:cstheme="majorBidi"/>
        </w:rPr>
        <w:t xml:space="preserve"> (Note: these criteria are applicable for SRS links in the (space-to-space) direction) to spacecraft at altitudes ≤ 2E6 km)</w:t>
      </w:r>
    </w:p>
    <w:p w14:paraId="490008F1" w14:textId="77777777" w:rsidR="004530D4" w:rsidRPr="00F24B77" w:rsidRDefault="004530D4" w:rsidP="004530D4">
      <w:pPr>
        <w:spacing w:before="120"/>
        <w:jc w:val="both"/>
        <w:rPr>
          <w:rFonts w:asciiTheme="majorBidi" w:hAnsiTheme="majorBidi" w:cstheme="majorBidi"/>
        </w:rPr>
      </w:pPr>
      <w:r w:rsidRPr="00F24B77">
        <w:rPr>
          <w:rFonts w:asciiTheme="majorBidi" w:hAnsiTheme="majorBidi" w:cstheme="majorBidi"/>
        </w:rPr>
        <w:t xml:space="preserve">Recommendation </w:t>
      </w:r>
      <w:hyperlink r:id="rId20" w:history="1">
        <w:r w:rsidRPr="00F24B77">
          <w:rPr>
            <w:rStyle w:val="Hyperlink"/>
            <w:rFonts w:asciiTheme="majorBidi" w:hAnsiTheme="majorBidi" w:cstheme="majorBidi"/>
          </w:rPr>
          <w:t>ITU-R SA.1157</w:t>
        </w:r>
      </w:hyperlink>
      <w:r w:rsidRPr="00F24B77">
        <w:rPr>
          <w:rFonts w:asciiTheme="majorBidi" w:hAnsiTheme="majorBidi" w:cstheme="majorBidi"/>
        </w:rPr>
        <w:t xml:space="preserve"> – </w:t>
      </w:r>
      <w:r w:rsidRPr="00F24B77">
        <w:rPr>
          <w:rFonts w:asciiTheme="majorBidi" w:hAnsiTheme="majorBidi" w:cstheme="majorBidi"/>
          <w:i/>
          <w:iCs/>
        </w:rPr>
        <w:t xml:space="preserve">Protection criteria for deep space research </w:t>
      </w:r>
      <w:r w:rsidRPr="00F24B77">
        <w:rPr>
          <w:rFonts w:asciiTheme="majorBidi" w:hAnsiTheme="majorBidi" w:cstheme="majorBidi"/>
        </w:rPr>
        <w:t>(Note: these criteria are applicable for SRS links in the (Earth-to-Space) direction) to spacecraft at altitudes ≥ 2E6 km)</w:t>
      </w:r>
    </w:p>
    <w:p w14:paraId="2163E563" w14:textId="77777777" w:rsidR="004530D4" w:rsidRPr="00F24B77" w:rsidRDefault="004530D4" w:rsidP="004530D4">
      <w:pPr>
        <w:spacing w:before="120"/>
        <w:jc w:val="both"/>
        <w:rPr>
          <w:rFonts w:asciiTheme="majorBidi" w:hAnsiTheme="majorBidi" w:cstheme="majorBidi"/>
        </w:rPr>
      </w:pPr>
      <w:r w:rsidRPr="00F24B77">
        <w:rPr>
          <w:rFonts w:asciiTheme="majorBidi" w:hAnsiTheme="majorBidi" w:cstheme="majorBidi"/>
        </w:rPr>
        <w:t xml:space="preserve">Recommendation </w:t>
      </w:r>
      <w:hyperlink r:id="rId21" w:history="1">
        <w:r w:rsidRPr="00F24B77">
          <w:rPr>
            <w:rStyle w:val="Hyperlink"/>
            <w:rFonts w:asciiTheme="majorBidi" w:hAnsiTheme="majorBidi" w:cstheme="majorBidi"/>
          </w:rPr>
          <w:t>ITU-R SA.1160</w:t>
        </w:r>
      </w:hyperlink>
      <w:r w:rsidRPr="00F24B77">
        <w:rPr>
          <w:rFonts w:asciiTheme="majorBidi" w:hAnsiTheme="majorBidi" w:cstheme="majorBidi"/>
        </w:rPr>
        <w:t xml:space="preserve"> – </w:t>
      </w:r>
      <w:r w:rsidRPr="00F24B77">
        <w:rPr>
          <w:rFonts w:asciiTheme="majorBidi" w:hAnsiTheme="majorBidi" w:cstheme="majorBidi"/>
          <w:i/>
          <w:iCs/>
        </w:rPr>
        <w:t>Aggregate interference criteria for data transmission systems in the Earth exploration-satellite and meteorological-satellite services using satellites in the geostationary orbit</w:t>
      </w:r>
      <w:r w:rsidRPr="00F24B77">
        <w:rPr>
          <w:rFonts w:asciiTheme="majorBidi" w:hAnsiTheme="majorBidi" w:cstheme="majorBidi"/>
        </w:rPr>
        <w:t xml:space="preserve"> (Note: these criteria are applicable for EESS and </w:t>
      </w:r>
      <w:proofErr w:type="spellStart"/>
      <w:r w:rsidRPr="00F24B77">
        <w:rPr>
          <w:rFonts w:asciiTheme="majorBidi" w:hAnsiTheme="majorBidi" w:cstheme="majorBidi"/>
        </w:rPr>
        <w:t>MetSat</w:t>
      </w:r>
      <w:proofErr w:type="spellEnd"/>
      <w:r w:rsidRPr="00F24B77">
        <w:rPr>
          <w:rFonts w:asciiTheme="majorBidi" w:hAnsiTheme="majorBidi" w:cstheme="majorBidi"/>
        </w:rPr>
        <w:t xml:space="preserve"> links in the (Earth-to-space) direction) to spacecraft at altitudes ≤ 2E6 km)</w:t>
      </w:r>
    </w:p>
    <w:p w14:paraId="1063C6A8" w14:textId="77777777" w:rsidR="004530D4" w:rsidRPr="00F24B77" w:rsidRDefault="004530D4" w:rsidP="004530D4">
      <w:pPr>
        <w:spacing w:before="120"/>
        <w:jc w:val="both"/>
        <w:rPr>
          <w:rFonts w:asciiTheme="majorBidi" w:hAnsiTheme="majorBidi" w:cstheme="majorBidi"/>
        </w:rPr>
      </w:pPr>
      <w:r w:rsidRPr="00F24B77">
        <w:rPr>
          <w:rFonts w:asciiTheme="majorBidi" w:hAnsiTheme="majorBidi" w:cstheme="majorBidi"/>
        </w:rPr>
        <w:t xml:space="preserve">Recommendation </w:t>
      </w:r>
      <w:hyperlink r:id="rId22" w:history="1">
        <w:r w:rsidRPr="00F24B77">
          <w:rPr>
            <w:rFonts w:asciiTheme="majorBidi" w:hAnsiTheme="majorBidi" w:cstheme="majorBidi"/>
            <w:color w:val="0000FF" w:themeColor="hyperlink"/>
            <w:u w:val="single"/>
          </w:rPr>
          <w:t>ITU-R SA.1164</w:t>
        </w:r>
      </w:hyperlink>
      <w:r w:rsidRPr="00F24B77">
        <w:rPr>
          <w:rFonts w:asciiTheme="majorBidi" w:hAnsiTheme="majorBidi" w:cstheme="majorBidi"/>
        </w:rPr>
        <w:t xml:space="preserve"> – </w:t>
      </w:r>
      <w:r w:rsidRPr="00F24B77">
        <w:rPr>
          <w:rFonts w:asciiTheme="majorBidi" w:hAnsiTheme="majorBidi" w:cstheme="majorBidi"/>
          <w:i/>
          <w:iCs/>
        </w:rPr>
        <w:t xml:space="preserve">Sharing and coordination criteria for service links in data collection systems using GSO satellites in the Earth exploration-satellite and meteorological-satellite </w:t>
      </w:r>
      <w:proofErr w:type="gramStart"/>
      <w:r w:rsidRPr="00F24B77">
        <w:rPr>
          <w:rFonts w:asciiTheme="majorBidi" w:hAnsiTheme="majorBidi" w:cstheme="majorBidi"/>
          <w:i/>
          <w:iCs/>
        </w:rPr>
        <w:t>services</w:t>
      </w:r>
      <w:proofErr w:type="gramEnd"/>
    </w:p>
    <w:p w14:paraId="5EC8DDA4" w14:textId="77777777" w:rsidR="004530D4" w:rsidRPr="00F24B77" w:rsidRDefault="004530D4" w:rsidP="004530D4">
      <w:pPr>
        <w:spacing w:before="120"/>
        <w:jc w:val="both"/>
        <w:rPr>
          <w:rFonts w:asciiTheme="majorBidi" w:hAnsiTheme="majorBidi" w:cstheme="majorBidi"/>
        </w:rPr>
      </w:pPr>
      <w:r w:rsidRPr="00F24B77">
        <w:rPr>
          <w:rFonts w:asciiTheme="majorBidi" w:hAnsiTheme="majorBidi" w:cstheme="majorBidi"/>
        </w:rPr>
        <w:t xml:space="preserve">Recommendation </w:t>
      </w:r>
      <w:hyperlink r:id="rId23" w:history="1">
        <w:r w:rsidRPr="00F24B77">
          <w:rPr>
            <w:rFonts w:asciiTheme="majorBidi" w:hAnsiTheme="majorBidi" w:cstheme="majorBidi"/>
            <w:color w:val="0000FF" w:themeColor="hyperlink"/>
            <w:u w:val="single"/>
          </w:rPr>
          <w:t>ITU-R SA.1414</w:t>
        </w:r>
      </w:hyperlink>
      <w:r w:rsidRPr="00F24B77">
        <w:rPr>
          <w:rFonts w:asciiTheme="majorBidi" w:hAnsiTheme="majorBidi" w:cstheme="majorBidi"/>
        </w:rPr>
        <w:t xml:space="preserve"> – </w:t>
      </w:r>
      <w:r w:rsidRPr="00F24B77">
        <w:rPr>
          <w:rFonts w:asciiTheme="majorBidi" w:hAnsiTheme="majorBidi" w:cstheme="majorBidi"/>
          <w:i/>
          <w:iCs/>
        </w:rPr>
        <w:t>Characteristics of data relay satellite systems</w:t>
      </w:r>
    </w:p>
    <w:p w14:paraId="5AEBC8C6" w14:textId="77777777" w:rsidR="004530D4" w:rsidRPr="00F24B77" w:rsidRDefault="004530D4" w:rsidP="004530D4">
      <w:pPr>
        <w:pStyle w:val="Normalaftertitle"/>
        <w:spacing w:before="120"/>
        <w:jc w:val="both"/>
        <w:rPr>
          <w:lang w:eastAsia="zh-CN"/>
        </w:rPr>
      </w:pPr>
      <w:r w:rsidRPr="00F24B77">
        <w:rPr>
          <w:lang w:eastAsia="zh-CN"/>
        </w:rPr>
        <w:t xml:space="preserve">The ITU </w:t>
      </w:r>
      <w:r w:rsidRPr="00F24B77">
        <w:t>Radiocommunication</w:t>
      </w:r>
      <w:r w:rsidRPr="00F24B77">
        <w:rPr>
          <w:lang w:eastAsia="zh-CN"/>
        </w:rPr>
        <w:t xml:space="preserve"> Assembly,</w:t>
      </w:r>
    </w:p>
    <w:p w14:paraId="228238DC" w14:textId="77777777" w:rsidR="004530D4" w:rsidRPr="00F24B77" w:rsidRDefault="004530D4" w:rsidP="004530D4">
      <w:pPr>
        <w:pStyle w:val="Call"/>
        <w:spacing w:before="120"/>
        <w:jc w:val="both"/>
        <w:rPr>
          <w:lang w:eastAsia="zh-CN"/>
        </w:rPr>
      </w:pPr>
      <w:r w:rsidRPr="00F24B77">
        <w:rPr>
          <w:lang w:eastAsia="zh-CN"/>
        </w:rPr>
        <w:lastRenderedPageBreak/>
        <w:t>considering</w:t>
      </w:r>
    </w:p>
    <w:p w14:paraId="78CC1D18" w14:textId="77777777" w:rsidR="004530D4" w:rsidRPr="00F24B77" w:rsidRDefault="004530D4" w:rsidP="004530D4">
      <w:pPr>
        <w:spacing w:before="120"/>
        <w:jc w:val="both"/>
      </w:pPr>
      <w:r w:rsidRPr="00F24B77">
        <w:rPr>
          <w:i/>
          <w:iCs/>
        </w:rPr>
        <w:t>a)</w:t>
      </w:r>
      <w:r w:rsidRPr="00F24B77">
        <w:tab/>
        <w:t>that the frequency band 2 025-2 110 MHz</w:t>
      </w:r>
      <w:r w:rsidRPr="00F24B77" w:rsidDel="00370C51">
        <w:t xml:space="preserve"> </w:t>
      </w:r>
      <w:r w:rsidRPr="00F24B77">
        <w:t xml:space="preserve">is allocated to the SRS and EESS on a primary basis among other services in the Earth-to-space and space-to-space </w:t>
      </w:r>
      <w:proofErr w:type="gramStart"/>
      <w:r w:rsidRPr="00F24B77">
        <w:t>directions;</w:t>
      </w:r>
      <w:proofErr w:type="gramEnd"/>
    </w:p>
    <w:p w14:paraId="4985255E" w14:textId="77777777" w:rsidR="004530D4" w:rsidRPr="00F24B77" w:rsidRDefault="004530D4" w:rsidP="004530D4">
      <w:pPr>
        <w:spacing w:before="120"/>
        <w:jc w:val="both"/>
      </w:pPr>
      <w:r w:rsidRPr="00F24B77">
        <w:rPr>
          <w:i/>
          <w:iCs/>
        </w:rPr>
        <w:t>b)</w:t>
      </w:r>
      <w:r w:rsidRPr="00F24B77">
        <w:tab/>
        <w:t>that the frequency band 2 110-2 120 MHz</w:t>
      </w:r>
      <w:r w:rsidRPr="00F24B77" w:rsidDel="00370C51">
        <w:t xml:space="preserve"> </w:t>
      </w:r>
      <w:r w:rsidRPr="00F24B77">
        <w:t xml:space="preserve">is allocated to the SRS (deep space) on a primary basis among other services in the Earth-to-space </w:t>
      </w:r>
      <w:proofErr w:type="gramStart"/>
      <w:r w:rsidRPr="00F24B77">
        <w:t>direction;</w:t>
      </w:r>
      <w:proofErr w:type="gramEnd"/>
    </w:p>
    <w:p w14:paraId="13F76689" w14:textId="77777777" w:rsidR="004530D4" w:rsidRPr="00F24B77" w:rsidRDefault="004530D4" w:rsidP="004530D4">
      <w:pPr>
        <w:spacing w:before="120"/>
        <w:jc w:val="both"/>
      </w:pPr>
      <w:r w:rsidRPr="00F24B77">
        <w:rPr>
          <w:i/>
          <w:iCs/>
        </w:rPr>
        <w:t>c)</w:t>
      </w:r>
      <w:r w:rsidRPr="00F24B77">
        <w:tab/>
        <w:t xml:space="preserve">that in order to carry out sharing studies, technical and operational characteristics of SRS and EESS systems for use in the frequency band 2 025-2 120 MHz are needed, where </w:t>
      </w:r>
      <w:proofErr w:type="gramStart"/>
      <w:r w:rsidRPr="00F24B77">
        <w:t>applicable;</w:t>
      </w:r>
      <w:proofErr w:type="gramEnd"/>
    </w:p>
    <w:p w14:paraId="15255204" w14:textId="77777777" w:rsidR="004530D4" w:rsidRPr="00F24B77" w:rsidRDefault="004530D4" w:rsidP="004530D4">
      <w:pPr>
        <w:spacing w:before="120"/>
        <w:jc w:val="both"/>
      </w:pPr>
      <w:r w:rsidRPr="00F24B77">
        <w:rPr>
          <w:i/>
          <w:iCs/>
        </w:rPr>
        <w:t>d)</w:t>
      </w:r>
      <w:r w:rsidRPr="00F24B77">
        <w:tab/>
        <w:t>that technical and operational characteristics of data relay satellite (DRS) systems are contained in Recommendation ITU-R SA.1414,</w:t>
      </w:r>
    </w:p>
    <w:p w14:paraId="53C8186D" w14:textId="77777777" w:rsidR="004530D4" w:rsidRPr="00F24B77" w:rsidRDefault="004530D4" w:rsidP="004530D4">
      <w:pPr>
        <w:pStyle w:val="Call"/>
        <w:spacing w:before="120"/>
        <w:jc w:val="both"/>
      </w:pPr>
      <w:r w:rsidRPr="00F24B77">
        <w:t>recommends</w:t>
      </w:r>
    </w:p>
    <w:p w14:paraId="3E5DF78C" w14:textId="77777777" w:rsidR="004530D4" w:rsidRPr="00F24B77" w:rsidRDefault="004530D4" w:rsidP="004530D4">
      <w:pPr>
        <w:spacing w:before="120"/>
        <w:jc w:val="both"/>
      </w:pPr>
      <w:r w:rsidRPr="00F24B77">
        <w:t xml:space="preserve">that the technical and operational system characteristics for the </w:t>
      </w:r>
      <w:r w:rsidRPr="00F24B77">
        <w:rPr>
          <w:lang w:eastAsia="zh-CN"/>
        </w:rPr>
        <w:t xml:space="preserve">SRS and EESS </w:t>
      </w:r>
      <w:r w:rsidRPr="00F24B77">
        <w:t xml:space="preserve">operating in the 2 025-2 110 MHz (Earth-to-space) (space-to-space) and for the SRS (deep space) (Earth-to-space) operating in the 2 110-2 120 MHz </w:t>
      </w:r>
      <w:r w:rsidRPr="00F24B77">
        <w:rPr>
          <w:lang w:eastAsia="zh-CN"/>
        </w:rPr>
        <w:t>frequency bands</w:t>
      </w:r>
      <w:r w:rsidRPr="00F24B77">
        <w:t xml:space="preserve"> detailed in the annex should be used in sharing studies.</w:t>
      </w:r>
    </w:p>
    <w:p w14:paraId="35EE898E" w14:textId="77777777" w:rsidR="004530D4" w:rsidRPr="00F24B77" w:rsidRDefault="004530D4" w:rsidP="004530D4">
      <w:pPr>
        <w:jc w:val="both"/>
      </w:pPr>
    </w:p>
    <w:p w14:paraId="1B1FE24E" w14:textId="77777777" w:rsidR="004530D4" w:rsidRPr="00F24B77" w:rsidRDefault="004530D4" w:rsidP="004530D4">
      <w:pPr>
        <w:rPr>
          <w:rFonts w:eastAsia="MS Mincho"/>
          <w:b/>
          <w:sz w:val="28"/>
        </w:rPr>
      </w:pPr>
      <w:r w:rsidRPr="00F24B77">
        <w:br w:type="page"/>
      </w:r>
    </w:p>
    <w:p w14:paraId="31399C62" w14:textId="77777777" w:rsidR="004530D4" w:rsidRPr="00F24B77" w:rsidRDefault="004530D4" w:rsidP="004530D4">
      <w:pPr>
        <w:pStyle w:val="AnnexNoTitle"/>
      </w:pPr>
      <w:r w:rsidRPr="00F24B77">
        <w:lastRenderedPageBreak/>
        <w:t>Annex</w:t>
      </w:r>
      <w:r w:rsidRPr="00F24B77">
        <w:br/>
      </w:r>
      <w:r w:rsidRPr="00F24B77">
        <w:br/>
        <w:t xml:space="preserve">Technical and operational characteristics of the space research service and Earth exploration-satellite service systems in the 2 025-2 120 MHz frequency band to be used for assessing interference and for conducting </w:t>
      </w:r>
      <w:r>
        <w:br/>
      </w:r>
      <w:r w:rsidRPr="00F24B77">
        <w:t xml:space="preserve">sharing and compatibility </w:t>
      </w:r>
      <w:proofErr w:type="gramStart"/>
      <w:r w:rsidRPr="00F24B77">
        <w:t>studies</w:t>
      </w:r>
      <w:proofErr w:type="gramEnd"/>
    </w:p>
    <w:p w14:paraId="0A313179" w14:textId="77777777" w:rsidR="004530D4" w:rsidRPr="00F24B77" w:rsidRDefault="004530D4" w:rsidP="004530D4">
      <w:pPr>
        <w:pStyle w:val="Normalaftertitle"/>
        <w:spacing w:before="120"/>
      </w:pPr>
      <w:r w:rsidRPr="00F24B77">
        <w:t xml:space="preserve">This </w:t>
      </w:r>
      <w:r w:rsidRPr="00F24B77">
        <w:rPr>
          <w:lang w:eastAsia="zh-CN"/>
        </w:rPr>
        <w:t xml:space="preserve">Recommendation </w:t>
      </w:r>
      <w:r w:rsidRPr="00F24B77">
        <w:t>provides the technical and operational characteristics of the SRS and EESS systems in the 2</w:t>
      </w:r>
      <w:r>
        <w:t xml:space="preserve"> </w:t>
      </w:r>
      <w:r w:rsidRPr="00F24B77">
        <w:t>025-2</w:t>
      </w:r>
      <w:r>
        <w:t xml:space="preserve"> </w:t>
      </w:r>
      <w:r w:rsidRPr="00F24B77">
        <w:t xml:space="preserve">120 MHz band. </w:t>
      </w:r>
    </w:p>
    <w:p w14:paraId="1C43A894" w14:textId="77777777" w:rsidR="004530D4" w:rsidRPr="00F24B77" w:rsidRDefault="004530D4" w:rsidP="004530D4">
      <w:pPr>
        <w:spacing w:before="120"/>
      </w:pPr>
      <w:r w:rsidRPr="00F24B77">
        <w:t>The frequency band 2 025-2 110 MHz is allocated to the SRS and EESS (Earth-to-space) and the frequency band 2 110-2 120 MHz is allocated to the SRS (deep space) (Earth-to-space). Typical characteristics for systems in these frequency bands are listed below in Tables 1 through 4.</w:t>
      </w:r>
    </w:p>
    <w:p w14:paraId="6AA70364" w14:textId="77777777" w:rsidR="004530D4" w:rsidRPr="00F24B77" w:rsidRDefault="004530D4" w:rsidP="004530D4">
      <w:pPr>
        <w:pStyle w:val="Heading1"/>
        <w:spacing w:before="120"/>
      </w:pPr>
      <w:r w:rsidRPr="00F24B77">
        <w:t>1</w:t>
      </w:r>
      <w:r w:rsidRPr="00F24B77">
        <w:tab/>
        <w:t>Earth-to-space links, 2 025-2 110 MHz band</w:t>
      </w:r>
    </w:p>
    <w:p w14:paraId="2439F410" w14:textId="77777777" w:rsidR="004530D4" w:rsidRPr="00F24B77" w:rsidRDefault="004530D4" w:rsidP="004530D4">
      <w:pPr>
        <w:spacing w:before="120"/>
        <w:jc w:val="both"/>
      </w:pPr>
      <w:r w:rsidRPr="00F24B77">
        <w:t>Tables 1 and 2 list the transmit and receive parameters, respectively, for Earth-to-space (E-s) links in the 2 025-2 110 MHz band for SRS and EESS systems.</w:t>
      </w:r>
    </w:p>
    <w:p w14:paraId="5E54D065" w14:textId="77777777" w:rsidR="004530D4" w:rsidRPr="00F24B77" w:rsidRDefault="004530D4" w:rsidP="004530D4">
      <w:pPr>
        <w:pStyle w:val="TableNo"/>
      </w:pPr>
      <w:r w:rsidRPr="00F24B77">
        <w:t>TABLE 1</w:t>
      </w:r>
    </w:p>
    <w:p w14:paraId="76CB9093" w14:textId="77777777" w:rsidR="004530D4" w:rsidRPr="00F24B77" w:rsidRDefault="004530D4" w:rsidP="004530D4">
      <w:pPr>
        <w:pStyle w:val="Tabletitle"/>
      </w:pPr>
      <w:r w:rsidRPr="00F24B77">
        <w:t xml:space="preserve">E-s transmit </w:t>
      </w:r>
      <w:proofErr w:type="gramStart"/>
      <w:r w:rsidRPr="00F24B77">
        <w:t>links</w:t>
      </w:r>
      <w:proofErr w:type="gramEnd"/>
    </w:p>
    <w:p w14:paraId="2B797DC3" w14:textId="77777777" w:rsidR="004530D4" w:rsidRDefault="004530D4" w:rsidP="004530D4">
      <w:pPr>
        <w:pStyle w:val="Tablefin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200"/>
        <w:gridCol w:w="940"/>
        <w:gridCol w:w="1140"/>
        <w:gridCol w:w="1140"/>
        <w:gridCol w:w="1287"/>
        <w:gridCol w:w="1287"/>
        <w:gridCol w:w="1287"/>
        <w:gridCol w:w="1140"/>
      </w:tblGrid>
      <w:tr w:rsidR="003F30EC" w14:paraId="6B644809" w14:textId="77777777" w:rsidTr="003F30EC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5CC8" w14:textId="77777777" w:rsidR="003F30EC" w:rsidRDefault="003F30EC" w:rsidP="003F3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39F" w14:textId="77777777" w:rsidR="003F30EC" w:rsidRDefault="003F30EC" w:rsidP="003F3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FB6B" w14:textId="77777777" w:rsidR="003F30EC" w:rsidRDefault="003F30EC" w:rsidP="003F3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System 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E6B5" w14:textId="77777777" w:rsidR="003F30EC" w:rsidRDefault="003F30EC" w:rsidP="003F3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System B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4F05" w14:textId="77777777" w:rsidR="003F30EC" w:rsidRDefault="003F30EC" w:rsidP="003F3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System C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56587" w14:textId="0318B2F4" w:rsidR="003F30EC" w:rsidRDefault="003F30EC" w:rsidP="003F3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ins w:id="11" w:author="USA" w:date="2025-02-03T15:40:00Z">
              <w:r>
                <w:rPr>
                  <w:b/>
                  <w:bCs/>
                  <w:color w:val="000000"/>
                  <w:sz w:val="20"/>
                  <w:szCs w:val="20"/>
                </w:rPr>
                <w:t>System D</w:t>
              </w:r>
            </w:ins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EFD7" w14:textId="6595E400" w:rsidR="003F30EC" w:rsidRDefault="003F30EC" w:rsidP="003F3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ins w:id="12" w:author="USA" w:date="2025-02-03T15:40:00Z">
              <w:r>
                <w:rPr>
                  <w:b/>
                  <w:bCs/>
                  <w:color w:val="000000"/>
                  <w:sz w:val="20"/>
                  <w:szCs w:val="20"/>
                </w:rPr>
                <w:t>System E</w:t>
              </w:r>
            </w:ins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F86D" w14:textId="4258B808" w:rsidR="003F30EC" w:rsidRDefault="003F30EC" w:rsidP="003F3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ins w:id="13" w:author="USA" w:date="2025-02-03T15:40:00Z">
              <w:r>
                <w:rPr>
                  <w:b/>
                  <w:bCs/>
                  <w:color w:val="000000"/>
                  <w:sz w:val="20"/>
                  <w:szCs w:val="20"/>
                </w:rPr>
                <w:t>System F</w:t>
              </w:r>
            </w:ins>
          </w:p>
        </w:tc>
      </w:tr>
      <w:tr w:rsidR="003F30EC" w14:paraId="5D844B5E" w14:textId="77777777" w:rsidTr="003F30E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6454" w14:textId="77777777" w:rsidR="003F30EC" w:rsidRDefault="003F30EC" w:rsidP="003F30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Earth station location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A317" w14:textId="77777777" w:rsidR="003F30EC" w:rsidRDefault="003F30EC" w:rsidP="003F30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A6228" w14:textId="77777777" w:rsidR="003F30EC" w:rsidRDefault="003F30EC" w:rsidP="003F3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USA</w:t>
            </w:r>
          </w:p>
        </w:tc>
      </w:tr>
      <w:tr w:rsidR="003F30EC" w14:paraId="49E6E08B" w14:textId="77777777" w:rsidTr="003F30E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4B80" w14:textId="77777777" w:rsidR="003F30EC" w:rsidRDefault="003F30EC" w:rsidP="003F30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Transmit antenna gain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4758" w14:textId="77777777" w:rsidR="003F30EC" w:rsidRDefault="003F30EC" w:rsidP="003F3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dBi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A646" w14:textId="77777777" w:rsidR="003F30EC" w:rsidRDefault="003F30EC" w:rsidP="003F3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CB2F" w14:textId="77777777" w:rsidR="003F30EC" w:rsidRDefault="003F30EC" w:rsidP="003F3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984D" w14:textId="77777777" w:rsidR="003F30EC" w:rsidRDefault="003F30EC" w:rsidP="003F3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8DBA" w14:textId="73CE910F" w:rsidR="003F30EC" w:rsidRDefault="003F30EC" w:rsidP="003F30EC">
            <w:pPr>
              <w:jc w:val="center"/>
              <w:rPr>
                <w:color w:val="000000"/>
                <w:sz w:val="20"/>
                <w:szCs w:val="20"/>
              </w:rPr>
            </w:pPr>
            <w:ins w:id="14" w:author="USA" w:date="2025-02-03T15:41:00Z">
              <w:r>
                <w:rPr>
                  <w:color w:val="000000"/>
                  <w:sz w:val="20"/>
                  <w:szCs w:val="20"/>
                </w:rPr>
                <w:t>49.6</w:t>
              </w:r>
            </w:ins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E48D" w14:textId="389D9A47" w:rsidR="003F30EC" w:rsidRDefault="003F30EC" w:rsidP="003F30EC">
            <w:pPr>
              <w:jc w:val="center"/>
              <w:rPr>
                <w:color w:val="000000"/>
                <w:sz w:val="20"/>
                <w:szCs w:val="20"/>
              </w:rPr>
            </w:pPr>
            <w:ins w:id="15" w:author="USA" w:date="2025-02-03T15:41:00Z">
              <w:r>
                <w:rPr>
                  <w:color w:val="000000"/>
                  <w:sz w:val="20"/>
                  <w:szCs w:val="20"/>
                </w:rPr>
                <w:t>55.</w:t>
              </w:r>
            </w:ins>
            <w:ins w:id="16" w:author="USA" w:date="2025-02-05T03:26:00Z">
              <w:r w:rsidR="00D302DA">
                <w:rPr>
                  <w:color w:val="000000"/>
                  <w:sz w:val="20"/>
                  <w:szCs w:val="20"/>
                </w:rPr>
                <w:t>79</w:t>
              </w:r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AFBF" w14:textId="4DDF7017" w:rsidR="003F30EC" w:rsidRDefault="003F30EC" w:rsidP="003F30EC">
            <w:pPr>
              <w:jc w:val="center"/>
              <w:rPr>
                <w:color w:val="000000"/>
                <w:sz w:val="20"/>
                <w:szCs w:val="20"/>
              </w:rPr>
            </w:pPr>
            <w:ins w:id="17" w:author="USA" w:date="2025-02-03T15:41:00Z">
              <w:r>
                <w:rPr>
                  <w:color w:val="000000"/>
                  <w:sz w:val="20"/>
                  <w:szCs w:val="20"/>
                </w:rPr>
                <w:t>61.5</w:t>
              </w:r>
            </w:ins>
          </w:p>
        </w:tc>
      </w:tr>
      <w:tr w:rsidR="0094176D" w14:paraId="254510C5" w14:textId="77777777" w:rsidTr="003F30E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0A24" w14:textId="77777777" w:rsidR="0094176D" w:rsidRDefault="0094176D" w:rsidP="00941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Transmit antenna pattern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D229" w14:textId="77777777" w:rsidR="0094176D" w:rsidRDefault="0094176D" w:rsidP="00941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2286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RR Appendix 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, Annex III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7EC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ITU-R S.465-5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803F" w14:textId="12703E6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18" w:author="USA" w:date="2025-02-03T15:44:00Z">
              <w:r>
                <w:rPr>
                  <w:color w:val="000000"/>
                  <w:sz w:val="20"/>
                  <w:szCs w:val="20"/>
                </w:rPr>
                <w:t>ITU-R S.465-5</w:t>
              </w:r>
            </w:ins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BFDC" w14:textId="0FDC0244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19" w:author="USA" w:date="2025-02-03T15:41:00Z">
              <w:r>
                <w:rPr>
                  <w:color w:val="000000"/>
                  <w:sz w:val="20"/>
                  <w:szCs w:val="20"/>
                </w:rPr>
                <w:t>ITU-R S.465-5</w:t>
              </w:r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45FF" w14:textId="064FB15D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20" w:author="USA" w:date="2025-02-03T15:41:00Z">
              <w:r>
                <w:rPr>
                  <w:color w:val="000000"/>
                  <w:sz w:val="20"/>
                  <w:szCs w:val="20"/>
                </w:rPr>
                <w:t>ITU-R S.465-5</w:t>
              </w:r>
            </w:ins>
          </w:p>
        </w:tc>
      </w:tr>
      <w:tr w:rsidR="0094176D" w14:paraId="263DC097" w14:textId="77777777" w:rsidTr="003F30E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13D4" w14:textId="77777777" w:rsidR="0094176D" w:rsidRDefault="0094176D" w:rsidP="00941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Transmit power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AA0B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dBW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55C5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1E16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22B0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8BAF" w14:textId="3A53FB4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21" w:author="USA" w:date="2025-02-03T15:41:00Z">
              <w:r>
                <w:rPr>
                  <w:color w:val="000000"/>
                  <w:sz w:val="20"/>
                  <w:szCs w:val="20"/>
                </w:rPr>
                <w:t>28</w:t>
              </w:r>
            </w:ins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98EF" w14:textId="42DB9900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22" w:author="USA" w:date="2025-02-03T15:41:00Z">
              <w:r>
                <w:rPr>
                  <w:color w:val="000000"/>
                  <w:sz w:val="20"/>
                  <w:szCs w:val="20"/>
                </w:rPr>
                <w:t>33</w:t>
              </w:r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D2EE" w14:textId="7D89766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23" w:author="USA" w:date="2025-02-03T15:41:00Z">
              <w:r>
                <w:rPr>
                  <w:color w:val="000000"/>
                  <w:sz w:val="20"/>
                  <w:szCs w:val="20"/>
                </w:rPr>
                <w:t>43</w:t>
              </w:r>
            </w:ins>
          </w:p>
        </w:tc>
      </w:tr>
      <w:tr w:rsidR="0094176D" w14:paraId="26B99D46" w14:textId="77777777" w:rsidTr="003F30E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2950" w14:textId="77777777" w:rsidR="0094176D" w:rsidRDefault="0094176D" w:rsidP="00941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Max </w:t>
            </w:r>
            <w:proofErr w:type="spellStart"/>
            <w:r>
              <w:rPr>
                <w:color w:val="000000"/>
                <w:sz w:val="20"/>
                <w:szCs w:val="20"/>
              </w:rPr>
              <w:t>pwr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spectral density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AE58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dBW/Hz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1600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−15.3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C209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−25.1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AA6A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6180" w14:textId="1D9052B8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24" w:author="USA" w:date="2025-02-03T15:41:00Z">
              <w:r>
                <w:rPr>
                  <w:color w:val="000000"/>
                  <w:sz w:val="20"/>
                  <w:szCs w:val="20"/>
                </w:rPr>
                <w:t>-34</w:t>
              </w:r>
            </w:ins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3FCB" w14:textId="6B0578C4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25" w:author="USA" w:date="2025-02-03T15:41:00Z">
              <w:r>
                <w:rPr>
                  <w:color w:val="000000"/>
                  <w:sz w:val="20"/>
                  <w:szCs w:val="20"/>
                </w:rPr>
                <w:t>-1</w:t>
              </w:r>
            </w:ins>
            <w:ins w:id="26" w:author="USA" w:date="2025-02-05T03:27:00Z">
              <w:r w:rsidR="00D302DA">
                <w:rPr>
                  <w:color w:val="000000"/>
                  <w:sz w:val="20"/>
                  <w:szCs w:val="20"/>
                </w:rPr>
                <w:t>8</w:t>
              </w:r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35D9" w14:textId="64C7E226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27" w:author="USA" w:date="2025-02-03T15:41:00Z">
              <w:r>
                <w:rPr>
                  <w:color w:val="000000"/>
                  <w:sz w:val="20"/>
                  <w:szCs w:val="20"/>
                </w:rPr>
                <w:t>3.5</w:t>
              </w:r>
            </w:ins>
          </w:p>
        </w:tc>
      </w:tr>
      <w:tr w:rsidR="0094176D" w14:paraId="3B79DC73" w14:textId="77777777" w:rsidTr="003F30E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5F4C" w14:textId="77777777" w:rsidR="0094176D" w:rsidRDefault="0094176D" w:rsidP="00941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Transmit bandwidth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AA6B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MHz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B378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F251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BA3C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5B19" w14:textId="633BAF62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28" w:author="USA" w:date="2025-02-03T15:41:00Z">
              <w:r>
                <w:rPr>
                  <w:color w:val="000000"/>
                  <w:sz w:val="20"/>
                  <w:szCs w:val="20"/>
                </w:rPr>
                <w:t>1</w:t>
              </w:r>
            </w:ins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BCFA" w14:textId="398DEE9D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29" w:author="USA" w:date="2025-02-03T15:41:00Z">
              <w:r>
                <w:rPr>
                  <w:color w:val="000000"/>
                  <w:sz w:val="20"/>
                  <w:szCs w:val="20"/>
                </w:rPr>
                <w:t>0.</w:t>
              </w:r>
            </w:ins>
            <w:ins w:id="30" w:author="USA" w:date="2025-02-05T03:27:00Z">
              <w:r w:rsidR="00D302DA">
                <w:rPr>
                  <w:color w:val="000000"/>
                  <w:sz w:val="20"/>
                  <w:szCs w:val="20"/>
                </w:rPr>
                <w:t>128</w:t>
              </w:r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9611" w14:textId="17D1323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31" w:author="USA" w:date="2025-02-03T15:41:00Z">
              <w:r>
                <w:rPr>
                  <w:color w:val="000000"/>
                  <w:sz w:val="20"/>
                  <w:szCs w:val="20"/>
                </w:rPr>
                <w:t>2</w:t>
              </w:r>
            </w:ins>
          </w:p>
        </w:tc>
      </w:tr>
      <w:tr w:rsidR="0094176D" w14:paraId="28C5AED1" w14:textId="77777777" w:rsidTr="003F30E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EC30" w14:textId="77777777" w:rsidR="0094176D" w:rsidRDefault="0094176D" w:rsidP="00941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Modulation type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C10F" w14:textId="77777777" w:rsidR="0094176D" w:rsidRDefault="0094176D" w:rsidP="00941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2B34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PSK/PM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19B1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BPSK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9728" w14:textId="77777777" w:rsidR="0094176D" w:rsidRDefault="0094176D" w:rsidP="009417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PCM/PSK/PM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BD1D" w14:textId="4F801A2F" w:rsidR="0094176D" w:rsidRDefault="0094176D" w:rsidP="0094176D">
            <w:pPr>
              <w:jc w:val="center"/>
              <w:rPr>
                <w:color w:val="000000"/>
                <w:sz w:val="18"/>
                <w:szCs w:val="18"/>
              </w:rPr>
            </w:pPr>
            <w:ins w:id="32" w:author="USA" w:date="2025-02-03T15:41:00Z">
              <w:r>
                <w:rPr>
                  <w:color w:val="000000"/>
                  <w:sz w:val="18"/>
                  <w:szCs w:val="18"/>
                </w:rPr>
                <w:t>PCM/PSK/PM</w:t>
              </w:r>
            </w:ins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C45F" w14:textId="30F7BA27" w:rsidR="0094176D" w:rsidRDefault="00D302DA" w:rsidP="0094176D">
            <w:pPr>
              <w:jc w:val="center"/>
              <w:rPr>
                <w:color w:val="000000"/>
                <w:sz w:val="18"/>
                <w:szCs w:val="18"/>
              </w:rPr>
            </w:pPr>
            <w:ins w:id="33" w:author="USA" w:date="2025-02-05T03:27:00Z">
              <w:r>
                <w:rPr>
                  <w:color w:val="000000"/>
                  <w:sz w:val="18"/>
                  <w:szCs w:val="18"/>
                </w:rPr>
                <w:t>QPSK</w:t>
              </w:r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4B40" w14:textId="484D7498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34" w:author="USA" w:date="2025-02-03T15:41:00Z">
              <w:r>
                <w:rPr>
                  <w:color w:val="000000"/>
                  <w:sz w:val="20"/>
                  <w:szCs w:val="20"/>
                </w:rPr>
                <w:t>QPSK</w:t>
              </w:r>
            </w:ins>
          </w:p>
        </w:tc>
      </w:tr>
      <w:tr w:rsidR="0094176D" w14:paraId="588F301C" w14:textId="77777777" w:rsidTr="003F30E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563A" w14:textId="77777777" w:rsidR="0094176D" w:rsidRDefault="0094176D" w:rsidP="00941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Subcarrier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C1CA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kHz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509B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0534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6CE4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27DD" w14:textId="5E7ED970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35" w:author="USA" w:date="2025-02-03T15:41:00Z">
              <w:r>
                <w:rPr>
                  <w:color w:val="000000"/>
                  <w:sz w:val="20"/>
                  <w:szCs w:val="20"/>
                </w:rPr>
                <w:t>16</w:t>
              </w:r>
            </w:ins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3C99" w14:textId="4B99A690" w:rsidR="0094176D" w:rsidRDefault="00D302DA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36" w:author="USA" w:date="2025-02-05T03:27:00Z">
              <w:r>
                <w:rPr>
                  <w:color w:val="000000"/>
                  <w:sz w:val="20"/>
                  <w:szCs w:val="20"/>
                </w:rPr>
                <w:t>-</w:t>
              </w:r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B3CA" w14:textId="1C92A721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37" w:author="USA" w:date="2025-02-03T15:41:00Z">
              <w:r>
                <w:rPr>
                  <w:color w:val="000000"/>
                  <w:sz w:val="20"/>
                  <w:szCs w:val="20"/>
                </w:rPr>
                <w:t>-</w:t>
              </w:r>
            </w:ins>
          </w:p>
        </w:tc>
      </w:tr>
      <w:tr w:rsidR="0094176D" w14:paraId="683E4543" w14:textId="77777777" w:rsidTr="003F30E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9950" w14:textId="77777777" w:rsidR="0094176D" w:rsidRDefault="0094176D" w:rsidP="00941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Range tone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3E33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kHz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DD7A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7EF1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B36D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2833" w14:textId="41224D51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38" w:author="USA" w:date="2025-02-03T15:41:00Z">
              <w:r>
                <w:rPr>
                  <w:color w:val="000000"/>
                  <w:sz w:val="20"/>
                  <w:szCs w:val="20"/>
                </w:rPr>
                <w:t>500</w:t>
              </w:r>
            </w:ins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10EF" w14:textId="5BFCFC55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39" w:author="USA" w:date="2025-02-03T15:41:00Z">
              <w:r>
                <w:rPr>
                  <w:color w:val="000000"/>
                  <w:sz w:val="20"/>
                  <w:szCs w:val="20"/>
                </w:rPr>
                <w:t>-</w:t>
              </w:r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6396" w14:textId="136935E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40" w:author="USA" w:date="2025-02-03T15:41:00Z">
              <w:r>
                <w:rPr>
                  <w:color w:val="000000"/>
                  <w:sz w:val="20"/>
                  <w:szCs w:val="20"/>
                </w:rPr>
                <w:t>-</w:t>
              </w:r>
            </w:ins>
          </w:p>
        </w:tc>
      </w:tr>
      <w:tr w:rsidR="0094176D" w14:paraId="621EE2AB" w14:textId="77777777" w:rsidTr="003F30E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F807" w14:textId="77777777" w:rsidR="0094176D" w:rsidRDefault="0094176D" w:rsidP="009417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Minimum elevation angle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F278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BBD7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DD34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F345" w14:textId="77777777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A709" w14:textId="46459D68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41" w:author="USA" w:date="2025-02-03T15:41:00Z">
              <w:r>
                <w:rPr>
                  <w:color w:val="000000"/>
                  <w:sz w:val="20"/>
                  <w:szCs w:val="20"/>
                </w:rPr>
                <w:t>5</w:t>
              </w:r>
            </w:ins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5DF9C" w14:textId="77B48B59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42" w:author="USA" w:date="2025-02-03T15:41:00Z">
              <w:r>
                <w:rPr>
                  <w:color w:val="000000"/>
                  <w:sz w:val="20"/>
                  <w:szCs w:val="20"/>
                </w:rPr>
                <w:t>5</w:t>
              </w:r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2742" w14:textId="6452DD1A" w:rsidR="0094176D" w:rsidRDefault="0094176D" w:rsidP="0094176D">
            <w:pPr>
              <w:jc w:val="center"/>
              <w:rPr>
                <w:color w:val="000000"/>
                <w:sz w:val="20"/>
                <w:szCs w:val="20"/>
              </w:rPr>
            </w:pPr>
            <w:ins w:id="43" w:author="USA" w:date="2025-02-03T15:41:00Z">
              <w:r>
                <w:rPr>
                  <w:color w:val="000000"/>
                  <w:sz w:val="20"/>
                  <w:szCs w:val="20"/>
                </w:rPr>
                <w:t>5</w:t>
              </w:r>
            </w:ins>
          </w:p>
        </w:tc>
      </w:tr>
    </w:tbl>
    <w:p w14:paraId="2742CB97" w14:textId="77777777" w:rsidR="003F30EC" w:rsidRPr="003F30EC" w:rsidRDefault="003F30EC" w:rsidP="003F30EC"/>
    <w:p w14:paraId="6EDA5AEF" w14:textId="77777777" w:rsidR="004530D4" w:rsidRPr="00F24B77" w:rsidRDefault="004530D4" w:rsidP="004530D4">
      <w:pPr>
        <w:pStyle w:val="TableNo"/>
        <w:spacing w:before="240"/>
      </w:pPr>
      <w:r w:rsidRPr="00F24B77">
        <w:t>Table 2</w:t>
      </w:r>
    </w:p>
    <w:p w14:paraId="49DF6C66" w14:textId="77777777" w:rsidR="004530D4" w:rsidRPr="0094176D" w:rsidRDefault="004530D4" w:rsidP="004530D4">
      <w:pPr>
        <w:pStyle w:val="Tabletitle"/>
        <w:rPr>
          <w:b w:val="0"/>
          <w:bCs/>
        </w:rPr>
      </w:pPr>
      <w:r w:rsidRPr="0094176D">
        <w:rPr>
          <w:b w:val="0"/>
          <w:bCs/>
        </w:rPr>
        <w:t xml:space="preserve">E-s receive </w:t>
      </w:r>
      <w:proofErr w:type="gramStart"/>
      <w:r w:rsidRPr="0094176D">
        <w:rPr>
          <w:b w:val="0"/>
          <w:bCs/>
        </w:rPr>
        <w:t>links</w:t>
      </w:r>
      <w:proofErr w:type="gramEnd"/>
    </w:p>
    <w:p w14:paraId="2471B265" w14:textId="77777777" w:rsidR="003F30EC" w:rsidRDefault="003F30EC" w:rsidP="004530D4">
      <w:pPr>
        <w:pStyle w:val="Heading1"/>
        <w:spacing w:before="120"/>
      </w:pPr>
    </w:p>
    <w:tbl>
      <w:tblPr>
        <w:tblW w:w="10231" w:type="dxa"/>
        <w:tblLook w:val="04A0" w:firstRow="1" w:lastRow="0" w:firstColumn="1" w:lastColumn="0" w:noHBand="0" w:noVBand="1"/>
      </w:tblPr>
      <w:tblGrid>
        <w:gridCol w:w="2331"/>
        <w:gridCol w:w="940"/>
        <w:gridCol w:w="1140"/>
        <w:gridCol w:w="1140"/>
        <w:gridCol w:w="1180"/>
        <w:gridCol w:w="1180"/>
        <w:gridCol w:w="1180"/>
        <w:gridCol w:w="1140"/>
      </w:tblGrid>
      <w:tr w:rsidR="003F30EC" w14:paraId="703BDA5A" w14:textId="77777777" w:rsidTr="003F30EC">
        <w:trPr>
          <w:trHeight w:val="30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D5B4" w14:textId="77777777" w:rsidR="003F30EC" w:rsidRDefault="003F30EC" w:rsidP="003F3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4551" w14:textId="77777777" w:rsidR="003F30EC" w:rsidRDefault="003F30EC" w:rsidP="003F3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EFB2" w14:textId="77777777" w:rsidR="003F30EC" w:rsidRDefault="003F30EC" w:rsidP="003F3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System 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4D23" w14:textId="77777777" w:rsidR="003F30EC" w:rsidRDefault="003F30EC" w:rsidP="003F3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System 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30E1" w14:textId="77777777" w:rsidR="003F30EC" w:rsidRDefault="003F30EC" w:rsidP="003F3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System C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D047" w14:textId="528B4A31" w:rsidR="003F30EC" w:rsidRDefault="003F30EC" w:rsidP="003F3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ins w:id="44" w:author="USA" w:date="2025-02-03T15:42:00Z">
              <w:r>
                <w:rPr>
                  <w:b/>
                  <w:bCs/>
                  <w:color w:val="000000"/>
                  <w:sz w:val="20"/>
                  <w:szCs w:val="20"/>
                </w:rPr>
                <w:t>System D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F189" w14:textId="44AA2C71" w:rsidR="003F30EC" w:rsidRDefault="003F30EC" w:rsidP="003F3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ins w:id="45" w:author="USA" w:date="2025-02-03T15:42:00Z">
              <w:r>
                <w:rPr>
                  <w:b/>
                  <w:bCs/>
                  <w:color w:val="000000"/>
                  <w:sz w:val="20"/>
                  <w:szCs w:val="20"/>
                </w:rPr>
                <w:t>System E</w:t>
              </w:r>
            </w:ins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F903" w14:textId="4F77C171" w:rsidR="003F30EC" w:rsidRDefault="003F30EC" w:rsidP="003F30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ins w:id="46" w:author="USA" w:date="2025-02-03T15:42:00Z">
              <w:r>
                <w:rPr>
                  <w:b/>
                  <w:bCs/>
                  <w:color w:val="000000"/>
                  <w:sz w:val="20"/>
                  <w:szCs w:val="20"/>
                </w:rPr>
                <w:t>System F</w:t>
              </w:r>
            </w:ins>
          </w:p>
        </w:tc>
      </w:tr>
      <w:tr w:rsidR="00D302DA" w14:paraId="497E4BAB" w14:textId="77777777" w:rsidTr="00D302DA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AF0C" w14:textId="77777777" w:rsidR="00D302DA" w:rsidRDefault="00D302DA" w:rsidP="00D30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Altitude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3F0B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611C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6064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A16A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406 094.1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251E" w14:textId="4044F673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ins w:id="47" w:author="USA" w:date="2025-02-03T15:42:00Z">
              <w:r>
                <w:rPr>
                  <w:color w:val="000000"/>
                  <w:sz w:val="20"/>
                  <w:szCs w:val="20"/>
                </w:rPr>
                <w:t>35786</w:t>
              </w:r>
            </w:ins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0BFEB" w14:textId="287BFEEC" w:rsidR="00D302DA" w:rsidRPr="00D302DA" w:rsidRDefault="00D302DA" w:rsidP="00D302DA">
            <w:pPr>
              <w:jc w:val="center"/>
              <w:rPr>
                <w:sz w:val="20"/>
                <w:szCs w:val="20"/>
              </w:rPr>
            </w:pPr>
            <w:ins w:id="48" w:author="USA" w:date="2025-02-05T03:25:00Z">
              <w:r w:rsidRPr="00D302DA">
                <w:rPr>
                  <w:sz w:val="20"/>
                  <w:szCs w:val="20"/>
                </w:rPr>
                <w:t>242350</w:t>
              </w:r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9A45" w14:textId="558BCABA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ins w:id="49" w:author="USA" w:date="2025-02-03T15:42:00Z">
              <w:r>
                <w:rPr>
                  <w:color w:val="000000"/>
                  <w:sz w:val="20"/>
                  <w:szCs w:val="20"/>
                </w:rPr>
                <w:t>1500000</w:t>
              </w:r>
            </w:ins>
          </w:p>
        </w:tc>
      </w:tr>
      <w:tr w:rsidR="00D302DA" w14:paraId="16D68862" w14:textId="77777777" w:rsidTr="00D302DA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A9AE" w14:textId="77777777" w:rsidR="00D302DA" w:rsidRDefault="00D302DA" w:rsidP="00D30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Eccentricity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216D" w14:textId="77777777" w:rsidR="00D302DA" w:rsidRDefault="00D302DA" w:rsidP="00D30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0253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1F0B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AA43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87D6" w14:textId="6EED15DD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ins w:id="50" w:author="USA" w:date="2025-02-03T15:42:00Z">
              <w:r>
                <w:rPr>
                  <w:color w:val="000000"/>
                  <w:sz w:val="20"/>
                  <w:szCs w:val="20"/>
                </w:rPr>
                <w:t>0</w:t>
              </w:r>
            </w:ins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2D8C2" w14:textId="78836FA6" w:rsidR="00D302DA" w:rsidRPr="00D302DA" w:rsidRDefault="00D302DA" w:rsidP="00D302DA">
            <w:pPr>
              <w:jc w:val="center"/>
              <w:rPr>
                <w:sz w:val="20"/>
                <w:szCs w:val="20"/>
              </w:rPr>
            </w:pPr>
            <w:ins w:id="51" w:author="USA" w:date="2025-02-05T03:25:00Z">
              <w:r w:rsidRPr="00D302DA">
                <w:rPr>
                  <w:sz w:val="20"/>
                  <w:szCs w:val="20"/>
                </w:rPr>
                <w:t>0.539</w:t>
              </w:r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7745" w14:textId="1B37FB69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ins w:id="52" w:author="USA" w:date="2025-02-03T15:42:00Z">
              <w:r>
                <w:rPr>
                  <w:color w:val="000000"/>
                  <w:sz w:val="20"/>
                  <w:szCs w:val="20"/>
                </w:rPr>
                <w:t>0</w:t>
              </w:r>
            </w:ins>
          </w:p>
        </w:tc>
      </w:tr>
      <w:tr w:rsidR="00D302DA" w14:paraId="0CA27804" w14:textId="77777777" w:rsidTr="00D302DA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C3CF" w14:textId="77777777" w:rsidR="00D302DA" w:rsidRDefault="00D302DA" w:rsidP="00D30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Inclination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BC7B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A430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6F53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8B3D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18.28-26.58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6399" w14:textId="4DB49DA5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ins w:id="53" w:author="USA" w:date="2025-02-03T15:42:00Z">
              <w:r>
                <w:rPr>
                  <w:color w:val="000000"/>
                  <w:sz w:val="20"/>
                  <w:szCs w:val="20"/>
                </w:rPr>
                <w:t>0</w:t>
              </w:r>
            </w:ins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C683" w14:textId="11D1A22F" w:rsidR="00D302DA" w:rsidRPr="00D302DA" w:rsidRDefault="00D302DA" w:rsidP="00D302DA">
            <w:pPr>
              <w:jc w:val="center"/>
              <w:rPr>
                <w:sz w:val="20"/>
                <w:szCs w:val="20"/>
              </w:rPr>
            </w:pPr>
            <w:ins w:id="54" w:author="USA" w:date="2025-02-05T03:25:00Z">
              <w:r w:rsidRPr="00D302DA">
                <w:rPr>
                  <w:sz w:val="20"/>
                  <w:szCs w:val="20"/>
                </w:rPr>
                <w:t>47</w:t>
              </w:r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78F1" w14:textId="0BCE1A23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ins w:id="55" w:author="USA" w:date="2025-02-03T15:42:00Z">
              <w:r>
                <w:rPr>
                  <w:color w:val="000000"/>
                  <w:sz w:val="20"/>
                  <w:szCs w:val="20"/>
                </w:rPr>
                <w:t>0</w:t>
              </w:r>
            </w:ins>
          </w:p>
        </w:tc>
      </w:tr>
      <w:tr w:rsidR="00D302DA" w14:paraId="29AD5B8C" w14:textId="77777777" w:rsidTr="00D302DA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E959" w14:textId="77777777" w:rsidR="00D302DA" w:rsidRDefault="00D302DA" w:rsidP="00D30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 Synchronous? (Y/N)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E881" w14:textId="77777777" w:rsidR="00D302DA" w:rsidRDefault="00D302DA" w:rsidP="00D30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694A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2036" w14:textId="231406C4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99DA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F8B1" w14:textId="7CCD7A11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ins w:id="56" w:author="USA" w:date="2025-02-03T15:42:00Z">
              <w:r>
                <w:rPr>
                  <w:color w:val="000000"/>
                  <w:sz w:val="20"/>
                  <w:szCs w:val="20"/>
                </w:rPr>
                <w:t>N</w:t>
              </w:r>
            </w:ins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767E" w14:textId="0143B8EC" w:rsidR="00D302DA" w:rsidRP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ins w:id="57" w:author="USA" w:date="2025-02-05T03:25:00Z">
              <w:r w:rsidRPr="00D302DA">
                <w:rPr>
                  <w:sz w:val="20"/>
                  <w:szCs w:val="20"/>
                </w:rPr>
                <w:t>N</w:t>
              </w:r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9198" w14:textId="73F02C91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ins w:id="58" w:author="USA" w:date="2025-02-03T15:42:00Z">
              <w:r>
                <w:rPr>
                  <w:color w:val="000000"/>
                  <w:sz w:val="20"/>
                  <w:szCs w:val="20"/>
                </w:rPr>
                <w:t>N</w:t>
              </w:r>
            </w:ins>
          </w:p>
        </w:tc>
      </w:tr>
      <w:tr w:rsidR="00D302DA" w14:paraId="3928B3A9" w14:textId="77777777" w:rsidTr="0039386F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CFD7" w14:textId="77777777" w:rsidR="00D302DA" w:rsidRDefault="00D302DA" w:rsidP="00D30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Receive antenna gain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5DF9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dBi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DE77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603C" w14:textId="4BA2B309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B1F0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43B8" w14:textId="66703DA7" w:rsidR="00D302DA" w:rsidRDefault="00D302DA" w:rsidP="0039386F">
            <w:pPr>
              <w:jc w:val="center"/>
              <w:rPr>
                <w:sz w:val="20"/>
                <w:szCs w:val="20"/>
              </w:rPr>
            </w:pPr>
            <w:ins w:id="59" w:author="USA" w:date="2025-02-05T03:24:00Z">
              <w:r>
                <w:rPr>
                  <w:sz w:val="20"/>
                  <w:szCs w:val="20"/>
                </w:rPr>
                <w:t>5</w:t>
              </w:r>
            </w:ins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A34F" w14:textId="7F5CC239" w:rsidR="00D302DA" w:rsidRPr="00D302DA" w:rsidRDefault="00D302DA" w:rsidP="0039386F">
            <w:pPr>
              <w:jc w:val="center"/>
              <w:rPr>
                <w:color w:val="000000"/>
                <w:sz w:val="20"/>
                <w:szCs w:val="20"/>
              </w:rPr>
            </w:pPr>
            <w:ins w:id="60" w:author="USA" w:date="2025-02-05T03:25:00Z">
              <w:r w:rsidRPr="00D302DA">
                <w:rPr>
                  <w:sz w:val="20"/>
                  <w:szCs w:val="20"/>
                </w:rPr>
                <w:t>1.5</w:t>
              </w:r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1A1E" w14:textId="7697658D" w:rsidR="00D302DA" w:rsidRDefault="00D302DA" w:rsidP="0039386F">
            <w:pPr>
              <w:jc w:val="center"/>
              <w:rPr>
                <w:color w:val="000000"/>
                <w:sz w:val="20"/>
                <w:szCs w:val="20"/>
              </w:rPr>
            </w:pPr>
            <w:ins w:id="61" w:author="USA" w:date="2025-02-05T03:25:00Z">
              <w:r>
                <w:rPr>
                  <w:color w:val="000000"/>
                  <w:sz w:val="20"/>
                  <w:szCs w:val="20"/>
                </w:rPr>
                <w:t>30</w:t>
              </w:r>
            </w:ins>
          </w:p>
        </w:tc>
      </w:tr>
      <w:tr w:rsidR="00D302DA" w14:paraId="721CF26C" w14:textId="77777777" w:rsidTr="0039386F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2E2A" w14:textId="77777777" w:rsidR="00D302DA" w:rsidRDefault="00D302DA" w:rsidP="00D302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Receive antenna temperature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DDF2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5AD7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C05A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F2CB" w14:textId="77777777" w:rsidR="00D302DA" w:rsidRDefault="00D302DA" w:rsidP="00D3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3521" w14:textId="393E36F7" w:rsidR="00D302DA" w:rsidRDefault="00D302DA" w:rsidP="0039386F">
            <w:pPr>
              <w:jc w:val="center"/>
              <w:rPr>
                <w:sz w:val="20"/>
                <w:szCs w:val="20"/>
              </w:rPr>
            </w:pPr>
            <w:ins w:id="62" w:author="USA" w:date="2025-02-03T15:42:00Z">
              <w:r w:rsidRPr="003F30EC">
                <w:rPr>
                  <w:color w:val="000000"/>
                  <w:sz w:val="20"/>
                  <w:szCs w:val="20"/>
                </w:rPr>
                <w:t>245</w:t>
              </w:r>
            </w:ins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15AA" w14:textId="4BC14BA5" w:rsidR="00D302DA" w:rsidRPr="00D302DA" w:rsidRDefault="00D302DA" w:rsidP="0039386F">
            <w:pPr>
              <w:jc w:val="center"/>
              <w:rPr>
                <w:color w:val="000000"/>
                <w:sz w:val="20"/>
                <w:szCs w:val="20"/>
              </w:rPr>
            </w:pPr>
            <w:ins w:id="63" w:author="USA" w:date="2025-02-05T03:25:00Z">
              <w:r w:rsidRPr="00D302DA">
                <w:rPr>
                  <w:sz w:val="20"/>
                  <w:szCs w:val="20"/>
                </w:rPr>
                <w:t>290</w:t>
              </w:r>
            </w:ins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236D" w14:textId="0AEFD6CB" w:rsidR="00D302DA" w:rsidRDefault="00D302DA" w:rsidP="0039386F">
            <w:pPr>
              <w:jc w:val="center"/>
              <w:rPr>
                <w:color w:val="000000"/>
                <w:sz w:val="20"/>
                <w:szCs w:val="20"/>
              </w:rPr>
            </w:pPr>
            <w:ins w:id="64" w:author="USA" w:date="2025-02-03T15:42:00Z">
              <w:r>
                <w:rPr>
                  <w:color w:val="000000"/>
                  <w:sz w:val="20"/>
                  <w:szCs w:val="20"/>
                </w:rPr>
                <w:t>518</w:t>
              </w:r>
            </w:ins>
          </w:p>
        </w:tc>
      </w:tr>
      <w:tr w:rsidR="003F30EC" w14:paraId="62CD1BF8" w14:textId="77777777" w:rsidTr="003F30EC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13AA" w14:textId="77777777" w:rsidR="003F30EC" w:rsidRDefault="003F30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Receive antenna pattern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5977" w14:textId="77777777" w:rsidR="003F30EC" w:rsidRDefault="003F3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Rec. ITU-R S.672</w:t>
            </w:r>
          </w:p>
        </w:tc>
      </w:tr>
    </w:tbl>
    <w:p w14:paraId="238AA5DE" w14:textId="77777777" w:rsidR="003F30EC" w:rsidRDefault="003F30EC" w:rsidP="004530D4">
      <w:pPr>
        <w:pStyle w:val="Heading1"/>
        <w:spacing w:before="120"/>
      </w:pPr>
    </w:p>
    <w:p w14:paraId="26DD1265" w14:textId="392D8D18" w:rsidR="004530D4" w:rsidRPr="00F24B77" w:rsidRDefault="004530D4" w:rsidP="004530D4">
      <w:pPr>
        <w:pStyle w:val="Heading1"/>
        <w:spacing w:before="120"/>
      </w:pPr>
      <w:r w:rsidRPr="00F24B77">
        <w:t>2</w:t>
      </w:r>
      <w:r w:rsidRPr="00F24B77">
        <w:tab/>
        <w:t>Space-to-space links, 2 025-2 110 MHz band</w:t>
      </w:r>
    </w:p>
    <w:p w14:paraId="0A176DBC" w14:textId="77777777" w:rsidR="004530D4" w:rsidRPr="00F24B77" w:rsidRDefault="004530D4" w:rsidP="004530D4">
      <w:pPr>
        <w:spacing w:before="120"/>
        <w:jc w:val="both"/>
      </w:pPr>
      <w:r w:rsidRPr="00F24B77">
        <w:t>Tables 3 and 4 list the transmit and receive parameters, respectively, for Earth-to-space (E-s) links in the 2 025-2 110 MHz band for SRS and EESS systems.</w:t>
      </w:r>
    </w:p>
    <w:p w14:paraId="3FD96BE3" w14:textId="77777777" w:rsidR="004530D4" w:rsidRPr="00F24B77" w:rsidRDefault="004530D4" w:rsidP="004530D4">
      <w:pPr>
        <w:pStyle w:val="TableNo"/>
      </w:pPr>
      <w:r w:rsidRPr="00F24B77">
        <w:t>TABLE 3</w:t>
      </w:r>
    </w:p>
    <w:p w14:paraId="130CABD9" w14:textId="77777777" w:rsidR="004530D4" w:rsidRPr="00F24B77" w:rsidRDefault="004530D4" w:rsidP="004530D4">
      <w:pPr>
        <w:pStyle w:val="Tabletitle"/>
      </w:pPr>
      <w:r w:rsidRPr="00F24B77">
        <w:t xml:space="preserve">s-s transmit </w:t>
      </w:r>
      <w:proofErr w:type="gramStart"/>
      <w:r w:rsidRPr="00F24B77">
        <w:t>links</w:t>
      </w:r>
      <w:proofErr w:type="gramEnd"/>
    </w:p>
    <w:tbl>
      <w:tblPr>
        <w:tblW w:w="3285" w:type="pct"/>
        <w:jc w:val="center"/>
        <w:tblLook w:val="04A0" w:firstRow="1" w:lastRow="0" w:firstColumn="1" w:lastColumn="0" w:noHBand="0" w:noVBand="1"/>
      </w:tblPr>
      <w:tblGrid>
        <w:gridCol w:w="3243"/>
        <w:gridCol w:w="1167"/>
        <w:gridCol w:w="1916"/>
      </w:tblGrid>
      <w:tr w:rsidR="004530D4" w:rsidRPr="00F24B77" w14:paraId="66413866" w14:textId="77777777" w:rsidTr="00606C17">
        <w:trPr>
          <w:trHeight w:val="300"/>
          <w:jc w:val="center"/>
        </w:trPr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6923" w14:textId="77777777" w:rsidR="004530D4" w:rsidRPr="00F24B77" w:rsidRDefault="004530D4" w:rsidP="00606C17">
            <w:pPr>
              <w:pStyle w:val="Tablehead"/>
            </w:pPr>
            <w:r w:rsidRPr="00F24B77">
              <w:t>Parameter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6498" w14:textId="77777777" w:rsidR="004530D4" w:rsidRPr="00F24B77" w:rsidRDefault="004530D4" w:rsidP="00606C17">
            <w:pPr>
              <w:pStyle w:val="Tablehead"/>
            </w:pPr>
            <w:r w:rsidRPr="00F24B77">
              <w:t>Unit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DEE1" w14:textId="77777777" w:rsidR="004530D4" w:rsidRPr="00F24B77" w:rsidRDefault="004530D4" w:rsidP="00606C17">
            <w:pPr>
              <w:pStyle w:val="Tablehead"/>
            </w:pPr>
            <w:r w:rsidRPr="00F24B77">
              <w:t>System A</w:t>
            </w:r>
          </w:p>
        </w:tc>
      </w:tr>
      <w:tr w:rsidR="004530D4" w:rsidRPr="00F24B77" w14:paraId="3E587B96" w14:textId="77777777" w:rsidTr="00606C17">
        <w:trPr>
          <w:trHeight w:val="300"/>
          <w:jc w:val="center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9903" w14:textId="77777777" w:rsidR="004530D4" w:rsidRPr="00F24B77" w:rsidRDefault="004530D4" w:rsidP="00606C17">
            <w:pPr>
              <w:pStyle w:val="Tabletext"/>
            </w:pPr>
            <w:r w:rsidRPr="00F24B77">
              <w:t>Transmit S/C altitude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00DF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km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63B9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35 786</w:t>
            </w:r>
          </w:p>
        </w:tc>
      </w:tr>
      <w:tr w:rsidR="004530D4" w:rsidRPr="00F24B77" w14:paraId="0E657848" w14:textId="77777777" w:rsidTr="00606C17">
        <w:trPr>
          <w:trHeight w:val="300"/>
          <w:jc w:val="center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F8FD" w14:textId="77777777" w:rsidR="004530D4" w:rsidRPr="00F24B77" w:rsidRDefault="004530D4" w:rsidP="00606C17">
            <w:pPr>
              <w:pStyle w:val="Tabletext"/>
            </w:pPr>
            <w:r w:rsidRPr="00F24B77">
              <w:t>Transmit S/C location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F766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deg.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D6B4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Rec. ITU-R SA.1275</w:t>
            </w:r>
          </w:p>
        </w:tc>
      </w:tr>
      <w:tr w:rsidR="004530D4" w:rsidRPr="00F24B77" w14:paraId="6C5676FD" w14:textId="77777777" w:rsidTr="00606C17">
        <w:trPr>
          <w:trHeight w:val="300"/>
          <w:jc w:val="center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212B" w14:textId="77777777" w:rsidR="004530D4" w:rsidRPr="00F24B77" w:rsidRDefault="004530D4" w:rsidP="00606C17">
            <w:pPr>
              <w:pStyle w:val="Tabletext"/>
            </w:pPr>
            <w:r w:rsidRPr="00F24B77">
              <w:t>Transmit antenna gain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659C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dBi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D63C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36.0</w:t>
            </w:r>
          </w:p>
        </w:tc>
      </w:tr>
      <w:tr w:rsidR="004530D4" w:rsidRPr="00F24B77" w14:paraId="0E6761BF" w14:textId="77777777" w:rsidTr="00606C17">
        <w:trPr>
          <w:trHeight w:val="300"/>
          <w:jc w:val="center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B4C8" w14:textId="77777777" w:rsidR="004530D4" w:rsidRPr="00F24B77" w:rsidRDefault="004530D4" w:rsidP="00606C17">
            <w:pPr>
              <w:pStyle w:val="Tabletext"/>
            </w:pPr>
            <w:r w:rsidRPr="00F24B77">
              <w:t>Transmit antenna pattern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33A5" w14:textId="77777777" w:rsidR="004530D4" w:rsidRPr="00F24B77" w:rsidRDefault="004530D4" w:rsidP="00606C17">
            <w:pPr>
              <w:pStyle w:val="Tabletext"/>
              <w:jc w:val="center"/>
            </w:pP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3CB9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Rec. ITU-R S.672</w:t>
            </w:r>
          </w:p>
        </w:tc>
      </w:tr>
      <w:tr w:rsidR="004530D4" w:rsidRPr="00F24B77" w14:paraId="701504C7" w14:textId="77777777" w:rsidTr="00606C17">
        <w:trPr>
          <w:trHeight w:val="300"/>
          <w:jc w:val="center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9C60" w14:textId="77777777" w:rsidR="004530D4" w:rsidRPr="00F24B77" w:rsidRDefault="004530D4" w:rsidP="00606C17">
            <w:pPr>
              <w:pStyle w:val="Tabletext"/>
            </w:pPr>
            <w:r w:rsidRPr="00F24B77">
              <w:t>Transmit power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ED5D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dBW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BE22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12.5</w:t>
            </w:r>
          </w:p>
        </w:tc>
      </w:tr>
      <w:tr w:rsidR="004530D4" w:rsidRPr="00F24B77" w14:paraId="7E0BAF57" w14:textId="77777777" w:rsidTr="00606C17">
        <w:trPr>
          <w:trHeight w:val="300"/>
          <w:jc w:val="center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2BBE" w14:textId="77777777" w:rsidR="004530D4" w:rsidRPr="00F24B77" w:rsidRDefault="004530D4" w:rsidP="00606C17">
            <w:pPr>
              <w:pStyle w:val="Tabletext"/>
            </w:pPr>
            <w:r w:rsidRPr="00F24B77">
              <w:t xml:space="preserve">Max </w:t>
            </w:r>
            <w:proofErr w:type="spellStart"/>
            <w:r w:rsidRPr="00F24B77">
              <w:t>pwr</w:t>
            </w:r>
            <w:proofErr w:type="spellEnd"/>
            <w:r w:rsidRPr="00F24B77">
              <w:t xml:space="preserve"> spectral density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1621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dBW/Hz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BE70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−55.4</w:t>
            </w:r>
          </w:p>
        </w:tc>
      </w:tr>
      <w:tr w:rsidR="004530D4" w:rsidRPr="00F24B77" w14:paraId="0512CEF1" w14:textId="77777777" w:rsidTr="00606C17">
        <w:trPr>
          <w:trHeight w:val="300"/>
          <w:jc w:val="center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A919" w14:textId="77777777" w:rsidR="004530D4" w:rsidRPr="00F24B77" w:rsidRDefault="004530D4" w:rsidP="00606C17">
            <w:pPr>
              <w:pStyle w:val="Tabletext"/>
            </w:pPr>
            <w:r w:rsidRPr="00F24B77">
              <w:t>Transmit bandwidth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EDBC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MHz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3458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6.16</w:t>
            </w:r>
          </w:p>
        </w:tc>
      </w:tr>
    </w:tbl>
    <w:p w14:paraId="3D99A527" w14:textId="77777777" w:rsidR="004530D4" w:rsidRPr="00F24B77" w:rsidRDefault="004530D4" w:rsidP="004530D4">
      <w:pPr>
        <w:pStyle w:val="Tablefin"/>
      </w:pPr>
    </w:p>
    <w:p w14:paraId="4A61AC73" w14:textId="77777777" w:rsidR="004530D4" w:rsidRPr="00F24B77" w:rsidRDefault="004530D4" w:rsidP="004530D4">
      <w:pPr>
        <w:pStyle w:val="TableNo"/>
      </w:pPr>
      <w:r w:rsidRPr="00F24B77">
        <w:t>Table 4</w:t>
      </w:r>
    </w:p>
    <w:p w14:paraId="2021851B" w14:textId="77777777" w:rsidR="004530D4" w:rsidRPr="00F24B77" w:rsidRDefault="004530D4" w:rsidP="004530D4">
      <w:pPr>
        <w:pStyle w:val="Tabletitle"/>
      </w:pPr>
      <w:r w:rsidRPr="00F24B77">
        <w:t xml:space="preserve">s-s receive </w:t>
      </w:r>
      <w:proofErr w:type="gramStart"/>
      <w:r w:rsidRPr="00F24B77">
        <w:t>links</w:t>
      </w:r>
      <w:proofErr w:type="gramEnd"/>
    </w:p>
    <w:tbl>
      <w:tblPr>
        <w:tblW w:w="5150" w:type="pct"/>
        <w:jc w:val="center"/>
        <w:tblLook w:val="04A0" w:firstRow="1" w:lastRow="0" w:firstColumn="1" w:lastColumn="0" w:noHBand="0" w:noVBand="1"/>
      </w:tblPr>
      <w:tblGrid>
        <w:gridCol w:w="2681"/>
        <w:gridCol w:w="698"/>
        <w:gridCol w:w="1194"/>
        <w:gridCol w:w="1381"/>
        <w:gridCol w:w="1416"/>
        <w:gridCol w:w="1273"/>
        <w:gridCol w:w="1275"/>
      </w:tblGrid>
      <w:tr w:rsidR="004530D4" w:rsidRPr="00F24B77" w14:paraId="5358C08E" w14:textId="77777777" w:rsidTr="00606C17">
        <w:trPr>
          <w:trHeight w:val="300"/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21AB" w14:textId="77777777" w:rsidR="004530D4" w:rsidRPr="00F24B77" w:rsidRDefault="004530D4" w:rsidP="00606C17">
            <w:pPr>
              <w:pStyle w:val="Tablehead"/>
            </w:pPr>
            <w:r w:rsidRPr="00F24B77">
              <w:t>Parameter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7431" w14:textId="77777777" w:rsidR="004530D4" w:rsidRPr="00F24B77" w:rsidRDefault="004530D4" w:rsidP="00606C17">
            <w:pPr>
              <w:pStyle w:val="Tablehead"/>
            </w:pPr>
            <w:r w:rsidRPr="00F24B77">
              <w:t>Unit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31D2" w14:textId="77777777" w:rsidR="004530D4" w:rsidRPr="00F24B77" w:rsidRDefault="004530D4" w:rsidP="00606C17">
            <w:pPr>
              <w:pStyle w:val="Tablehead"/>
            </w:pPr>
            <w:r w:rsidRPr="00F24B77">
              <w:t>System A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4411" w14:textId="77777777" w:rsidR="004530D4" w:rsidRPr="00F24B77" w:rsidRDefault="004530D4" w:rsidP="00606C17">
            <w:pPr>
              <w:pStyle w:val="Tablehead"/>
            </w:pPr>
            <w:r w:rsidRPr="00F24B77">
              <w:t>System B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E26E8" w14:textId="77777777" w:rsidR="004530D4" w:rsidRPr="00F24B77" w:rsidRDefault="004530D4" w:rsidP="00606C17">
            <w:pPr>
              <w:pStyle w:val="Tablehead"/>
              <w:rPr>
                <w:b w:val="0"/>
                <w:bCs/>
              </w:rPr>
            </w:pPr>
            <w:r w:rsidRPr="00F24B77">
              <w:rPr>
                <w:b w:val="0"/>
                <w:bCs/>
              </w:rPr>
              <w:t>System C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746E1" w14:textId="77777777" w:rsidR="004530D4" w:rsidRPr="00F24B77" w:rsidRDefault="004530D4" w:rsidP="00606C17">
            <w:pPr>
              <w:pStyle w:val="Tablehead"/>
              <w:rPr>
                <w:b w:val="0"/>
                <w:bCs/>
              </w:rPr>
            </w:pPr>
            <w:r w:rsidRPr="00F24B77">
              <w:rPr>
                <w:b w:val="0"/>
                <w:bCs/>
              </w:rPr>
              <w:t>System D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334" w14:textId="77777777" w:rsidR="004530D4" w:rsidRPr="00F24B77" w:rsidRDefault="004530D4" w:rsidP="00606C17">
            <w:pPr>
              <w:pStyle w:val="Tablehead"/>
              <w:rPr>
                <w:b w:val="0"/>
                <w:bCs/>
              </w:rPr>
            </w:pPr>
            <w:r w:rsidRPr="00F24B77">
              <w:rPr>
                <w:b w:val="0"/>
                <w:bCs/>
              </w:rPr>
              <w:t>System E</w:t>
            </w:r>
          </w:p>
        </w:tc>
      </w:tr>
      <w:tr w:rsidR="004530D4" w:rsidRPr="00F24B77" w14:paraId="5F78447F" w14:textId="77777777" w:rsidTr="00606C17">
        <w:trPr>
          <w:trHeight w:val="300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DB6F" w14:textId="77777777" w:rsidR="004530D4" w:rsidRPr="00F24B77" w:rsidRDefault="004530D4" w:rsidP="00606C17">
            <w:pPr>
              <w:pStyle w:val="Tabletext"/>
            </w:pPr>
            <w:r w:rsidRPr="00F24B77">
              <w:t>Altitude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EE9E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km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ED34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573.3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BA81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350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AE62A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400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CCA66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400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8F8A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835</w:t>
            </w:r>
          </w:p>
        </w:tc>
      </w:tr>
      <w:tr w:rsidR="004530D4" w:rsidRPr="00F24B77" w14:paraId="469BE5C3" w14:textId="77777777" w:rsidTr="00606C17">
        <w:trPr>
          <w:trHeight w:val="300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227" w14:textId="77777777" w:rsidR="004530D4" w:rsidRPr="00F24B77" w:rsidRDefault="004530D4" w:rsidP="00606C17">
            <w:pPr>
              <w:pStyle w:val="Tabletext"/>
            </w:pPr>
            <w:r w:rsidRPr="00F24B77">
              <w:t>Eccentricity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38DE" w14:textId="77777777" w:rsidR="004530D4" w:rsidRPr="00F24B77" w:rsidRDefault="004530D4" w:rsidP="00606C17">
            <w:pPr>
              <w:pStyle w:val="Tabletext"/>
              <w:jc w:val="center"/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670D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0.0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45B9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0.0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AA88A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0.0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0AA59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0.0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E7AF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0.0</w:t>
            </w:r>
          </w:p>
        </w:tc>
      </w:tr>
      <w:tr w:rsidR="004530D4" w:rsidRPr="00F24B77" w14:paraId="2CB6DE0A" w14:textId="77777777" w:rsidTr="00606C17">
        <w:trPr>
          <w:trHeight w:val="300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44BA" w14:textId="77777777" w:rsidR="004530D4" w:rsidRPr="00F24B77" w:rsidRDefault="004530D4" w:rsidP="00606C17">
            <w:pPr>
              <w:pStyle w:val="Tabletext"/>
            </w:pPr>
            <w:r w:rsidRPr="00F24B77">
              <w:t>Inclination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7A13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deg.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F0F7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28.47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E0D6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51.6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C58EC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51.6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C24C9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96.8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EB3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98.85</w:t>
            </w:r>
          </w:p>
        </w:tc>
      </w:tr>
      <w:tr w:rsidR="004530D4" w:rsidRPr="00F24B77" w14:paraId="0EB78928" w14:textId="77777777" w:rsidTr="00606C17">
        <w:trPr>
          <w:trHeight w:val="300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E445" w14:textId="77777777" w:rsidR="004530D4" w:rsidRPr="00F24B77" w:rsidRDefault="004530D4" w:rsidP="00606C17">
            <w:pPr>
              <w:pStyle w:val="Tabletext"/>
            </w:pPr>
            <w:r w:rsidRPr="00F24B77">
              <w:t>Sun Synchronous? (Y/N)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2593" w14:textId="77777777" w:rsidR="004530D4" w:rsidRPr="00F24B77" w:rsidRDefault="004530D4" w:rsidP="00606C17">
            <w:pPr>
              <w:pStyle w:val="Tabletext"/>
              <w:jc w:val="center"/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51A5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E73B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3966D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EC531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Y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AA5C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Y</w:t>
            </w:r>
          </w:p>
        </w:tc>
      </w:tr>
      <w:tr w:rsidR="004530D4" w:rsidRPr="00F24B77" w14:paraId="70AF25EF" w14:textId="77777777" w:rsidTr="00606C17">
        <w:trPr>
          <w:trHeight w:val="300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6F37" w14:textId="77777777" w:rsidR="004530D4" w:rsidRPr="00F24B77" w:rsidRDefault="004530D4" w:rsidP="00606C17">
            <w:pPr>
              <w:pStyle w:val="Tabletext"/>
            </w:pPr>
            <w:r w:rsidRPr="00F24B77">
              <w:t>Receive antenna gain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66D8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dBi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72D2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0.0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89A0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12.9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7A6D4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22.5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D57A" w14:textId="77777777" w:rsidR="004530D4" w:rsidRPr="00F24B77" w:rsidRDefault="004530D4" w:rsidP="00606C17">
            <w:pPr>
              <w:pStyle w:val="Tabletext"/>
              <w:jc w:val="center"/>
            </w:pPr>
            <w:r>
              <w:t>‒</w:t>
            </w:r>
            <w:r w:rsidRPr="00F24B77">
              <w:t>3/18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8794" w14:textId="77777777" w:rsidR="004530D4" w:rsidRPr="00F24B77" w:rsidRDefault="004530D4" w:rsidP="00606C17">
            <w:pPr>
              <w:pStyle w:val="Tabletext"/>
              <w:jc w:val="center"/>
            </w:pPr>
            <w:r>
              <w:t>‒</w:t>
            </w:r>
            <w:r w:rsidRPr="00F24B77">
              <w:t>3</w:t>
            </w:r>
          </w:p>
        </w:tc>
      </w:tr>
      <w:tr w:rsidR="004530D4" w:rsidRPr="00F24B77" w14:paraId="147F44D3" w14:textId="77777777" w:rsidTr="00606C17">
        <w:trPr>
          <w:trHeight w:val="300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34B1" w14:textId="77777777" w:rsidR="004530D4" w:rsidRPr="00F24B77" w:rsidRDefault="004530D4" w:rsidP="00606C17">
            <w:pPr>
              <w:pStyle w:val="Tabletext"/>
            </w:pPr>
            <w:r w:rsidRPr="00F24B77">
              <w:t>Receive antenna temperature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2F50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k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CEB4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549.5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A389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587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097EF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447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18B81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450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258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450</w:t>
            </w:r>
          </w:p>
        </w:tc>
      </w:tr>
      <w:tr w:rsidR="004530D4" w:rsidRPr="00F24B77" w14:paraId="349EDD06" w14:textId="77777777" w:rsidTr="00606C17">
        <w:trPr>
          <w:trHeight w:val="64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017BC" w14:textId="77777777" w:rsidR="004530D4" w:rsidRPr="00F24B77" w:rsidRDefault="004530D4" w:rsidP="00606C17">
            <w:pPr>
              <w:pStyle w:val="Tabletext"/>
            </w:pPr>
            <w:r w:rsidRPr="00F24B77">
              <w:t>Receive antenna pattern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7344" w14:textId="77777777" w:rsidR="004530D4" w:rsidRPr="00F24B77" w:rsidRDefault="004530D4" w:rsidP="00606C17">
            <w:pPr>
              <w:pStyle w:val="Tabletext"/>
              <w:jc w:val="center"/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EE2A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ND-SPACE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A1C4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Rec. ITU-R S.672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CB43F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Rec. ITU-R S.672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B98C5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ND-SPACE/ ITU-R S.672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AD22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ND-SPACE</w:t>
            </w:r>
          </w:p>
        </w:tc>
      </w:tr>
    </w:tbl>
    <w:p w14:paraId="4D9209B1" w14:textId="77777777" w:rsidR="004530D4" w:rsidRPr="00F24B77" w:rsidRDefault="004530D4" w:rsidP="004530D4">
      <w:pPr>
        <w:pStyle w:val="Tablefin"/>
      </w:pPr>
    </w:p>
    <w:p w14:paraId="768AB552" w14:textId="77777777" w:rsidR="004530D4" w:rsidRPr="00F24B77" w:rsidRDefault="004530D4" w:rsidP="004530D4">
      <w:pPr>
        <w:pStyle w:val="Heading1"/>
        <w:spacing w:before="120"/>
      </w:pPr>
      <w:r w:rsidRPr="00F24B77">
        <w:t>3</w:t>
      </w:r>
      <w:r w:rsidRPr="00F24B77">
        <w:tab/>
        <w:t>Earth-to-space links, 2 110-2 120 MHz band</w:t>
      </w:r>
    </w:p>
    <w:p w14:paraId="425B0BD1" w14:textId="77777777" w:rsidR="004530D4" w:rsidRPr="00F24B77" w:rsidRDefault="004530D4" w:rsidP="004530D4">
      <w:pPr>
        <w:spacing w:before="120"/>
        <w:jc w:val="both"/>
      </w:pPr>
      <w:r w:rsidRPr="00F24B77">
        <w:t>Tables 5 and 6 list the transmit and receive parameters, respectively, for Earth-space (E-s) links in the 2 110-2 120 MHz band for SRS (deep space) systems.</w:t>
      </w:r>
    </w:p>
    <w:p w14:paraId="39E122AC" w14:textId="77777777" w:rsidR="004530D4" w:rsidRDefault="004530D4" w:rsidP="004530D4">
      <w:pPr>
        <w:spacing w:before="120"/>
        <w:rPr>
          <w:caps/>
          <w:sz w:val="20"/>
        </w:rPr>
      </w:pPr>
      <w:r>
        <w:br w:type="page"/>
      </w:r>
    </w:p>
    <w:p w14:paraId="0CFC00D8" w14:textId="77777777" w:rsidR="004530D4" w:rsidRPr="00F24B77" w:rsidRDefault="004530D4" w:rsidP="004530D4">
      <w:pPr>
        <w:pStyle w:val="TableNo"/>
      </w:pPr>
      <w:r w:rsidRPr="00F24B77">
        <w:lastRenderedPageBreak/>
        <w:t>TABLE 5</w:t>
      </w:r>
    </w:p>
    <w:p w14:paraId="3AB92893" w14:textId="77777777" w:rsidR="004530D4" w:rsidRPr="00F24B77" w:rsidRDefault="004530D4" w:rsidP="004530D4">
      <w:pPr>
        <w:pStyle w:val="Tabletitle"/>
      </w:pPr>
      <w:r w:rsidRPr="00F24B77">
        <w:t xml:space="preserve">E-s transmit </w:t>
      </w:r>
      <w:proofErr w:type="gramStart"/>
      <w:r w:rsidRPr="00F24B77">
        <w:t>links</w:t>
      </w:r>
      <w:proofErr w:type="gramEnd"/>
    </w:p>
    <w:tbl>
      <w:tblPr>
        <w:tblW w:w="9639" w:type="dxa"/>
        <w:tblLook w:val="04A0" w:firstRow="1" w:lastRow="0" w:firstColumn="1" w:lastColumn="0" w:noHBand="0" w:noVBand="1"/>
      </w:tblPr>
      <w:tblGrid>
        <w:gridCol w:w="3190"/>
        <w:gridCol w:w="1055"/>
        <w:gridCol w:w="1560"/>
        <w:gridCol w:w="1845"/>
        <w:gridCol w:w="1989"/>
      </w:tblGrid>
      <w:tr w:rsidR="004530D4" w:rsidRPr="00F24B77" w14:paraId="26FB67BB" w14:textId="77777777" w:rsidTr="00606C17">
        <w:trPr>
          <w:trHeight w:val="300"/>
          <w:tblHeader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5B87" w14:textId="77777777" w:rsidR="004530D4" w:rsidRPr="00F24B77" w:rsidRDefault="004530D4" w:rsidP="00606C17">
            <w:pPr>
              <w:pStyle w:val="Tablehead"/>
            </w:pPr>
            <w:r w:rsidRPr="00F24B77">
              <w:t>Parameter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38DD" w14:textId="77777777" w:rsidR="004530D4" w:rsidRPr="00F24B77" w:rsidRDefault="004530D4" w:rsidP="00606C17">
            <w:pPr>
              <w:pStyle w:val="Tablehead"/>
            </w:pPr>
            <w:r w:rsidRPr="00F24B77">
              <w:t>Unit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42A4" w14:textId="77777777" w:rsidR="004530D4" w:rsidRPr="00F24B77" w:rsidRDefault="004530D4" w:rsidP="00606C17">
            <w:pPr>
              <w:pStyle w:val="Tablehead"/>
            </w:pPr>
            <w:r w:rsidRPr="00F24B77">
              <w:t>System DS-A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4493" w14:textId="77777777" w:rsidR="004530D4" w:rsidRPr="00F24B77" w:rsidRDefault="004530D4" w:rsidP="00606C17">
            <w:pPr>
              <w:pStyle w:val="Tablehead"/>
            </w:pPr>
            <w:r w:rsidRPr="00F24B77">
              <w:t>System DS-B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A1AF" w14:textId="77777777" w:rsidR="004530D4" w:rsidRPr="00F24B77" w:rsidRDefault="004530D4" w:rsidP="00606C17">
            <w:pPr>
              <w:pStyle w:val="Tablehead"/>
            </w:pPr>
            <w:r w:rsidRPr="00F24B77">
              <w:t>System DS-C</w:t>
            </w:r>
          </w:p>
        </w:tc>
      </w:tr>
      <w:tr w:rsidR="004530D4" w:rsidRPr="00F24B77" w14:paraId="4DC8AEBA" w14:textId="77777777" w:rsidTr="00606C17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2A68" w14:textId="77777777" w:rsidR="004530D4" w:rsidRPr="00F24B77" w:rsidRDefault="004530D4" w:rsidP="00606C17">
            <w:pPr>
              <w:pStyle w:val="Tabletext"/>
            </w:pPr>
            <w:r w:rsidRPr="00F24B77">
              <w:t>Earth station location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9779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deg.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BF92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USA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09DF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Australia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294F1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India</w:t>
            </w:r>
          </w:p>
        </w:tc>
      </w:tr>
      <w:tr w:rsidR="004530D4" w:rsidRPr="00F24B77" w14:paraId="26EFBAEA" w14:textId="77777777" w:rsidTr="00606C17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F2DC" w14:textId="77777777" w:rsidR="004530D4" w:rsidRPr="00F24B77" w:rsidRDefault="004530D4" w:rsidP="00606C17">
            <w:pPr>
              <w:pStyle w:val="Tabletext"/>
            </w:pPr>
            <w:r w:rsidRPr="00F24B77">
              <w:t>Transmit antenna gain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9ADF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dBi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124A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55.2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59FB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62.7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B565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53.5</w:t>
            </w:r>
          </w:p>
        </w:tc>
      </w:tr>
      <w:tr w:rsidR="004530D4" w:rsidRPr="00F24B77" w14:paraId="5FD56C77" w14:textId="77777777" w:rsidTr="00606C17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579B" w14:textId="77777777" w:rsidR="004530D4" w:rsidRPr="00F24B77" w:rsidRDefault="004530D4" w:rsidP="00606C17">
            <w:pPr>
              <w:pStyle w:val="Tabletext"/>
            </w:pPr>
            <w:r w:rsidRPr="00F24B77">
              <w:t>Transmit antenna pattern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C2C7" w14:textId="77777777" w:rsidR="004530D4" w:rsidRPr="00F24B77" w:rsidRDefault="004530D4" w:rsidP="00606C17">
            <w:pPr>
              <w:pStyle w:val="Tabletext"/>
              <w:jc w:val="center"/>
            </w:pPr>
          </w:p>
        </w:tc>
        <w:tc>
          <w:tcPr>
            <w:tcW w:w="17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3498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Rec. ITU-R SA.509-3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7F11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Rec. ITU-R S.580-6</w:t>
            </w:r>
          </w:p>
        </w:tc>
      </w:tr>
      <w:tr w:rsidR="004530D4" w:rsidRPr="00F24B77" w14:paraId="3832AEDD" w14:textId="77777777" w:rsidTr="00606C17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0167" w14:textId="77777777" w:rsidR="004530D4" w:rsidRPr="00F24B77" w:rsidRDefault="004530D4" w:rsidP="00606C17">
            <w:pPr>
              <w:pStyle w:val="Tabletext"/>
            </w:pPr>
            <w:r w:rsidRPr="00F24B77">
              <w:t>Transmit power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7CAB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dBW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AB6D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43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3F60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54.7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2A5A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43</w:t>
            </w:r>
          </w:p>
        </w:tc>
      </w:tr>
      <w:tr w:rsidR="004530D4" w:rsidRPr="00F24B77" w14:paraId="760ACB85" w14:textId="77777777" w:rsidTr="00606C17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2AE8" w14:textId="77777777" w:rsidR="004530D4" w:rsidRPr="00F24B77" w:rsidRDefault="004530D4" w:rsidP="00606C17">
            <w:pPr>
              <w:pStyle w:val="Tabletext"/>
            </w:pPr>
            <w:r w:rsidRPr="00F24B77">
              <w:t xml:space="preserve">Max </w:t>
            </w:r>
            <w:proofErr w:type="spellStart"/>
            <w:r w:rsidRPr="00F24B77">
              <w:t>pwr</w:t>
            </w:r>
            <w:proofErr w:type="spellEnd"/>
            <w:r w:rsidRPr="00F24B77">
              <w:t xml:space="preserve"> spectral density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B8DC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dBW/Hz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9AB3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A982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18.7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AA08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4</w:t>
            </w:r>
          </w:p>
        </w:tc>
      </w:tr>
      <w:tr w:rsidR="004530D4" w:rsidRPr="00F24B77" w14:paraId="4EC8CD68" w14:textId="77777777" w:rsidTr="00606C17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C9F" w14:textId="77777777" w:rsidR="004530D4" w:rsidRPr="00F24B77" w:rsidRDefault="004530D4" w:rsidP="00606C17">
            <w:pPr>
              <w:pStyle w:val="Tabletext"/>
            </w:pPr>
            <w:r w:rsidRPr="00F24B77">
              <w:t>Transmit bandwidth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1A9D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MHz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E47B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2.5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2ECE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2.5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72CB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2.5</w:t>
            </w:r>
          </w:p>
        </w:tc>
      </w:tr>
      <w:tr w:rsidR="004530D4" w:rsidRPr="00F24B77" w14:paraId="4FB2CE04" w14:textId="77777777" w:rsidTr="00606C17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EBC5" w14:textId="77777777" w:rsidR="004530D4" w:rsidRPr="00F24B77" w:rsidRDefault="004530D4" w:rsidP="00606C17">
            <w:pPr>
              <w:pStyle w:val="Tabletext"/>
            </w:pPr>
            <w:r w:rsidRPr="00F24B77">
              <w:t>Modulation type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A801" w14:textId="77777777" w:rsidR="004530D4" w:rsidRPr="00F24B77" w:rsidRDefault="004530D4" w:rsidP="00606C17">
            <w:pPr>
              <w:pStyle w:val="Tabletext"/>
              <w:jc w:val="center"/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F41E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PCM/PSK/PM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2739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PCM/PSK/PM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8728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PCM/PSK/PM</w:t>
            </w:r>
          </w:p>
        </w:tc>
      </w:tr>
      <w:tr w:rsidR="004530D4" w:rsidRPr="00F24B77" w14:paraId="1B498081" w14:textId="77777777" w:rsidTr="00606C17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4A0B" w14:textId="77777777" w:rsidR="004530D4" w:rsidRPr="00F24B77" w:rsidRDefault="004530D4" w:rsidP="00606C17">
            <w:pPr>
              <w:pStyle w:val="Tabletext"/>
            </w:pPr>
            <w:r w:rsidRPr="00F24B77">
              <w:t>Subcarrier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52A0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kHz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9AAB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16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B6418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16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BB9F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8</w:t>
            </w:r>
          </w:p>
        </w:tc>
      </w:tr>
      <w:tr w:rsidR="004530D4" w:rsidRPr="00F24B77" w14:paraId="62BC03A8" w14:textId="77777777" w:rsidTr="00606C17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A21D" w14:textId="77777777" w:rsidR="004530D4" w:rsidRPr="00F24B77" w:rsidRDefault="004530D4" w:rsidP="00606C17">
            <w:pPr>
              <w:pStyle w:val="Tabletext"/>
            </w:pPr>
            <w:r w:rsidRPr="00F24B77">
              <w:t>Range tone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16C9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kHz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1EB8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1 033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62DF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1 033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B951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1 033</w:t>
            </w:r>
          </w:p>
        </w:tc>
      </w:tr>
      <w:tr w:rsidR="004530D4" w:rsidRPr="00F24B77" w14:paraId="79F450D0" w14:textId="77777777" w:rsidTr="00606C17">
        <w:trPr>
          <w:trHeight w:val="300"/>
        </w:trPr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3CD0" w14:textId="77777777" w:rsidR="004530D4" w:rsidRPr="00F24B77" w:rsidRDefault="004530D4" w:rsidP="00606C17">
            <w:pPr>
              <w:pStyle w:val="Tabletext"/>
            </w:pPr>
            <w:r w:rsidRPr="00F24B77">
              <w:t>Minimum elevation angle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F046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deg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78CE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10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6CB3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10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DE28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10</w:t>
            </w:r>
          </w:p>
        </w:tc>
      </w:tr>
    </w:tbl>
    <w:p w14:paraId="2CCD22D1" w14:textId="77777777" w:rsidR="004530D4" w:rsidRPr="00F24B77" w:rsidRDefault="004530D4" w:rsidP="004530D4">
      <w:pPr>
        <w:pStyle w:val="Tablefin"/>
      </w:pPr>
    </w:p>
    <w:p w14:paraId="54BD7953" w14:textId="77777777" w:rsidR="004530D4" w:rsidRPr="00F24B77" w:rsidRDefault="004530D4" w:rsidP="004530D4">
      <w:pPr>
        <w:pStyle w:val="TableNo"/>
      </w:pPr>
      <w:r w:rsidRPr="00F24B77">
        <w:t>Table 6</w:t>
      </w:r>
    </w:p>
    <w:p w14:paraId="03E45759" w14:textId="77777777" w:rsidR="004530D4" w:rsidRPr="00F24B77" w:rsidRDefault="004530D4" w:rsidP="004530D4">
      <w:pPr>
        <w:pStyle w:val="Tabletitle"/>
      </w:pPr>
      <w:r w:rsidRPr="00F24B77">
        <w:t xml:space="preserve">E-s receive </w:t>
      </w:r>
      <w:proofErr w:type="gramStart"/>
      <w:r w:rsidRPr="00F24B77">
        <w:t>links</w:t>
      </w:r>
      <w:proofErr w:type="gram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94"/>
        <w:gridCol w:w="854"/>
        <w:gridCol w:w="1843"/>
        <w:gridCol w:w="1701"/>
        <w:gridCol w:w="1837"/>
      </w:tblGrid>
      <w:tr w:rsidR="004530D4" w:rsidRPr="00F24B77" w14:paraId="6399813F" w14:textId="77777777" w:rsidTr="00606C17">
        <w:trPr>
          <w:trHeight w:val="300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DEA" w14:textId="77777777" w:rsidR="004530D4" w:rsidRPr="00F24B77" w:rsidRDefault="004530D4" w:rsidP="00606C17">
            <w:pPr>
              <w:pStyle w:val="Tablehead"/>
            </w:pPr>
            <w:r w:rsidRPr="00F24B77">
              <w:t>Parameter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F6C5" w14:textId="77777777" w:rsidR="004530D4" w:rsidRPr="00F24B77" w:rsidRDefault="004530D4" w:rsidP="00606C17">
            <w:pPr>
              <w:pStyle w:val="Tablehead"/>
            </w:pPr>
            <w:r w:rsidRPr="00F24B77">
              <w:t>Unit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B876" w14:textId="77777777" w:rsidR="004530D4" w:rsidRPr="00F24B77" w:rsidRDefault="004530D4" w:rsidP="00606C17">
            <w:pPr>
              <w:pStyle w:val="Tablehead"/>
            </w:pPr>
            <w:r w:rsidRPr="00F24B77">
              <w:t>System DS-A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58FD" w14:textId="77777777" w:rsidR="004530D4" w:rsidRPr="00F24B77" w:rsidRDefault="004530D4" w:rsidP="00606C17">
            <w:pPr>
              <w:pStyle w:val="Tablehead"/>
            </w:pPr>
            <w:r w:rsidRPr="00F24B77">
              <w:t>System DS-B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BEBF" w14:textId="77777777" w:rsidR="004530D4" w:rsidRPr="00F24B77" w:rsidRDefault="004530D4" w:rsidP="00606C17">
            <w:pPr>
              <w:pStyle w:val="Tablehead"/>
            </w:pPr>
            <w:r w:rsidRPr="00F24B77">
              <w:t>System DS-C</w:t>
            </w:r>
          </w:p>
        </w:tc>
      </w:tr>
      <w:tr w:rsidR="004530D4" w:rsidRPr="00F24B77" w14:paraId="6981D914" w14:textId="77777777" w:rsidTr="00606C17">
        <w:trPr>
          <w:trHeight w:val="300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4241" w14:textId="77777777" w:rsidR="004530D4" w:rsidRPr="00F24B77" w:rsidRDefault="004530D4" w:rsidP="00606C17">
            <w:pPr>
              <w:pStyle w:val="Tabletext"/>
            </w:pPr>
            <w:r w:rsidRPr="00F24B77">
              <w:t>Minimum distance from Earth (Launch &amp; Early Cruise, Earth flybys)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6E77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C7D36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C3A03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3000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642D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264</w:t>
            </w:r>
          </w:p>
        </w:tc>
      </w:tr>
      <w:tr w:rsidR="004530D4" w:rsidRPr="00F24B77" w14:paraId="64AEB18B" w14:textId="77777777" w:rsidTr="00606C17">
        <w:trPr>
          <w:trHeight w:val="300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C017" w14:textId="77777777" w:rsidR="004530D4" w:rsidRPr="00F24B77" w:rsidRDefault="004530D4" w:rsidP="00606C17">
            <w:pPr>
              <w:pStyle w:val="Tabletext"/>
            </w:pPr>
            <w:r w:rsidRPr="00F24B77">
              <w:t>Maximum distance from Earth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F471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74D6" w14:textId="77777777" w:rsidR="004530D4" w:rsidRPr="00F24B77" w:rsidRDefault="004530D4" w:rsidP="00606C17">
            <w:pPr>
              <w:pStyle w:val="Tabletext"/>
              <w:jc w:val="center"/>
              <w:rPr>
                <w:vertAlign w:val="superscript"/>
              </w:rPr>
            </w:pPr>
            <w:r w:rsidRPr="00F24B77">
              <w:t>4.01 × 10</w:t>
            </w:r>
            <w:r w:rsidRPr="00F24B77">
              <w:rPr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EACB" w14:textId="77777777" w:rsidR="004530D4" w:rsidRPr="00F24B77" w:rsidRDefault="004530D4" w:rsidP="00606C17">
            <w:pPr>
              <w:pStyle w:val="Tabletext"/>
              <w:jc w:val="center"/>
              <w:rPr>
                <w:vertAlign w:val="superscript"/>
              </w:rPr>
            </w:pPr>
            <w:r w:rsidRPr="00F24B77">
              <w:t>1.52 × 10</w:t>
            </w:r>
            <w:r w:rsidRPr="00F24B77">
              <w:rPr>
                <w:vertAlign w:val="superscript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384E" w14:textId="77777777" w:rsidR="004530D4" w:rsidRPr="00F24B77" w:rsidRDefault="004530D4" w:rsidP="00606C17">
            <w:pPr>
              <w:pStyle w:val="Tabletext"/>
              <w:jc w:val="center"/>
              <w:rPr>
                <w:vertAlign w:val="superscript"/>
              </w:rPr>
            </w:pPr>
            <w:r w:rsidRPr="00F24B77">
              <w:t>4.01 × 10</w:t>
            </w:r>
            <w:r w:rsidRPr="00F24B77">
              <w:rPr>
                <w:vertAlign w:val="superscript"/>
              </w:rPr>
              <w:t>8</w:t>
            </w:r>
          </w:p>
        </w:tc>
      </w:tr>
      <w:tr w:rsidR="004530D4" w:rsidRPr="00F24B77" w14:paraId="6E718A78" w14:textId="77777777" w:rsidTr="00606C17">
        <w:trPr>
          <w:trHeight w:val="300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1DF4" w14:textId="77777777" w:rsidR="004530D4" w:rsidRPr="00F24B77" w:rsidRDefault="004530D4" w:rsidP="00606C17">
            <w:pPr>
              <w:pStyle w:val="Tabletext"/>
            </w:pPr>
            <w:r w:rsidRPr="00F24B77">
              <w:t>Receive antenna gain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E82B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dBi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A7AE3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−2 (LGA)</w:t>
            </w:r>
            <w:r w:rsidRPr="00F24B77">
              <w:br/>
              <w:t>28.7 (HGA)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11F4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7 (LGA)</w:t>
            </w:r>
            <w:r w:rsidRPr="00F24B77">
              <w:br/>
              <w:t>34.6 (HGA)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C663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0 (LGA)</w:t>
            </w:r>
            <w:r w:rsidRPr="00F24B77">
              <w:br/>
              <w:t>32.5 (HGA)</w:t>
            </w:r>
          </w:p>
        </w:tc>
      </w:tr>
      <w:tr w:rsidR="004530D4" w:rsidRPr="00F24B77" w14:paraId="5E3F2983" w14:textId="77777777" w:rsidTr="00606C17">
        <w:trPr>
          <w:trHeight w:val="300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1AE0" w14:textId="77777777" w:rsidR="004530D4" w:rsidRPr="00F24B77" w:rsidRDefault="004530D4" w:rsidP="00606C17">
            <w:pPr>
              <w:pStyle w:val="Tabletext"/>
            </w:pPr>
            <w:r w:rsidRPr="00F24B77">
              <w:t>Receive antenna temperature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1D4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deg 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F6C50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F8AD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1 500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E6DB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600</w:t>
            </w:r>
          </w:p>
        </w:tc>
      </w:tr>
      <w:tr w:rsidR="004530D4" w:rsidRPr="00F24B77" w14:paraId="7497DABE" w14:textId="77777777" w:rsidTr="00606C17">
        <w:trPr>
          <w:trHeight w:val="64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6B25" w14:textId="77777777" w:rsidR="004530D4" w:rsidRPr="00F24B77" w:rsidRDefault="004530D4" w:rsidP="00606C17">
            <w:pPr>
              <w:pStyle w:val="Tabletext"/>
            </w:pPr>
            <w:r w:rsidRPr="00F24B77">
              <w:t>Receive antenna pattern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3B25" w14:textId="77777777" w:rsidR="004530D4" w:rsidRPr="00F24B77" w:rsidRDefault="004530D4" w:rsidP="00606C17">
            <w:pPr>
              <w:pStyle w:val="Tabletext"/>
              <w:jc w:val="center"/>
            </w:pPr>
          </w:p>
        </w:tc>
        <w:tc>
          <w:tcPr>
            <w:tcW w:w="5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9F9A" w14:textId="77777777" w:rsidR="004530D4" w:rsidRPr="00F24B77" w:rsidRDefault="004530D4" w:rsidP="00606C17">
            <w:pPr>
              <w:pStyle w:val="Tabletext"/>
              <w:jc w:val="center"/>
            </w:pPr>
            <w:r w:rsidRPr="00F24B77">
              <w:t>Rec. ITU-R S.672</w:t>
            </w:r>
          </w:p>
        </w:tc>
      </w:tr>
    </w:tbl>
    <w:p w14:paraId="00AFA3E3" w14:textId="77777777" w:rsidR="004530D4" w:rsidRPr="00F24B77" w:rsidRDefault="004530D4" w:rsidP="004530D4"/>
    <w:p w14:paraId="6D2EEE7D" w14:textId="77777777" w:rsidR="004530D4" w:rsidRPr="00F24B77" w:rsidRDefault="004530D4" w:rsidP="004530D4">
      <w:pPr>
        <w:jc w:val="center"/>
      </w:pPr>
      <w:r w:rsidRPr="00F24B77">
        <w:t>______________</w:t>
      </w:r>
    </w:p>
    <w:p w14:paraId="3C802600" w14:textId="77777777" w:rsidR="004530D4" w:rsidRDefault="004530D4" w:rsidP="004530D4"/>
    <w:p w14:paraId="3CA43914" w14:textId="77777777" w:rsidR="00F92DE4" w:rsidRPr="00454169" w:rsidRDefault="00F92DE4" w:rsidP="0059596C"/>
    <w:sectPr w:rsidR="00F92DE4" w:rsidRPr="00454169" w:rsidSect="00A63863">
      <w:headerReference w:type="default" r:id="rId24"/>
      <w:footerReference w:type="default" r:id="rId25"/>
      <w:footerReference w:type="first" r:id="rId2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1CE9" w14:textId="77777777" w:rsidR="00394A4A" w:rsidRDefault="00394A4A">
      <w:r>
        <w:separator/>
      </w:r>
    </w:p>
  </w:endnote>
  <w:endnote w:type="continuationSeparator" w:id="0">
    <w:p w14:paraId="41EA2E0E" w14:textId="77777777" w:rsidR="00394A4A" w:rsidRDefault="0039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ECC6" w14:textId="77777777" w:rsidR="00500B8C" w:rsidRPr="002F7CB3" w:rsidRDefault="00E45072" w:rsidP="000B08D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D50659" w:rsidRPr="00871115">
      <w:t>M</w:t>
    </w:r>
    <w:r w:rsidR="00D50659">
      <w:t>:\BRSGD\TEXT2023\SG07\WP7B\000\035\035N09e.docx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1DA0" w14:textId="5B1F26C3" w:rsidR="00FA124A" w:rsidRPr="002F7CB3" w:rsidRDefault="00E45072" w:rsidP="00E6257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D50659" w:rsidRPr="00871115">
      <w:t>M</w:t>
    </w:r>
    <w:r w:rsidR="00D50659">
      <w:t>:\BRSGD\TEXT2023\SG07\WP7B\000\0</w:t>
    </w:r>
    <w:r w:rsidR="003303EA">
      <w:t>97</w:t>
    </w:r>
    <w:r w:rsidR="00D50659">
      <w:t>\0</w:t>
    </w:r>
    <w:r w:rsidR="003303EA">
      <w:t>\97</w:t>
    </w:r>
    <w:r w:rsidR="00D50659">
      <w:t>N0</w:t>
    </w:r>
    <w:r w:rsidR="003303EA">
      <w:t>8</w:t>
    </w:r>
    <w:r w:rsidR="00D50659">
      <w:t>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304C" w14:textId="77777777" w:rsidR="00394A4A" w:rsidRDefault="00394A4A">
      <w:r>
        <w:t>____________________</w:t>
      </w:r>
    </w:p>
  </w:footnote>
  <w:footnote w:type="continuationSeparator" w:id="0">
    <w:p w14:paraId="61940CC9" w14:textId="77777777" w:rsidR="00394A4A" w:rsidRDefault="0039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9B7F" w14:textId="77777777" w:rsidR="00FA124A" w:rsidRDefault="00FA124A" w:rsidP="00330567">
    <w:pPr>
      <w:pStyle w:val="Header"/>
      <w:rPr>
        <w:rStyle w:val="PageNumber"/>
      </w:rPr>
    </w:pPr>
    <w: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538A2E81" w14:textId="77777777" w:rsidR="00FA124A" w:rsidRDefault="00D50659">
    <w:pPr>
      <w:pStyle w:val="Header"/>
    </w:pPr>
    <w:r>
      <w:t>7B/35 (Annex 9)-E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828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06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2A83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221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902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EFE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0F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744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003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ED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C5481"/>
    <w:multiLevelType w:val="hybridMultilevel"/>
    <w:tmpl w:val="24D21922"/>
    <w:lvl w:ilvl="0" w:tplc="5568067E">
      <w:start w:val="1"/>
      <w:numFmt w:val="bullet"/>
      <w:lvlText w:val="-"/>
      <w:lvlJc w:val="left"/>
      <w:pPr>
        <w:ind w:left="1160" w:hanging="44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1" w15:restartNumberingAfterBreak="0">
    <w:nsid w:val="1C10397B"/>
    <w:multiLevelType w:val="hybridMultilevel"/>
    <w:tmpl w:val="B1E6753C"/>
    <w:lvl w:ilvl="0" w:tplc="5D90E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20B3F"/>
    <w:multiLevelType w:val="hybridMultilevel"/>
    <w:tmpl w:val="53426A96"/>
    <w:lvl w:ilvl="0" w:tplc="6024C57A">
      <w:start w:val="1"/>
      <w:numFmt w:val="bullet"/>
      <w:lvlText w:val=""/>
      <w:lvlJc w:val="left"/>
      <w:pPr>
        <w:ind w:left="9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635064206">
    <w:abstractNumId w:val="9"/>
  </w:num>
  <w:num w:numId="2" w16cid:durableId="1273052828">
    <w:abstractNumId w:val="7"/>
  </w:num>
  <w:num w:numId="3" w16cid:durableId="734357550">
    <w:abstractNumId w:val="6"/>
  </w:num>
  <w:num w:numId="4" w16cid:durableId="831876386">
    <w:abstractNumId w:val="5"/>
  </w:num>
  <w:num w:numId="5" w16cid:durableId="44791858">
    <w:abstractNumId w:val="4"/>
  </w:num>
  <w:num w:numId="6" w16cid:durableId="639727594">
    <w:abstractNumId w:val="8"/>
  </w:num>
  <w:num w:numId="7" w16cid:durableId="2000382190">
    <w:abstractNumId w:val="3"/>
  </w:num>
  <w:num w:numId="8" w16cid:durableId="992611491">
    <w:abstractNumId w:val="2"/>
  </w:num>
  <w:num w:numId="9" w16cid:durableId="1422222161">
    <w:abstractNumId w:val="1"/>
  </w:num>
  <w:num w:numId="10" w16cid:durableId="191303286">
    <w:abstractNumId w:val="0"/>
  </w:num>
  <w:num w:numId="11" w16cid:durableId="1496459559">
    <w:abstractNumId w:val="11"/>
  </w:num>
  <w:num w:numId="12" w16cid:durableId="517155666">
    <w:abstractNumId w:val="12"/>
  </w:num>
  <w:num w:numId="13" w16cid:durableId="75655597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CI" w:vendorID="64" w:dllVersion="0" w:nlCheck="1" w:checkStyle="0"/>
  <w:activeWritingStyle w:appName="MSWord" w:lang="es-P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42"/>
    <w:rsid w:val="000018DA"/>
    <w:rsid w:val="000035AA"/>
    <w:rsid w:val="000069D4"/>
    <w:rsid w:val="00007D49"/>
    <w:rsid w:val="00011E8B"/>
    <w:rsid w:val="00013459"/>
    <w:rsid w:val="0001443E"/>
    <w:rsid w:val="0001594A"/>
    <w:rsid w:val="0001743D"/>
    <w:rsid w:val="000174AD"/>
    <w:rsid w:val="000175E3"/>
    <w:rsid w:val="00017D1D"/>
    <w:rsid w:val="000208DC"/>
    <w:rsid w:val="00020BFB"/>
    <w:rsid w:val="00023F02"/>
    <w:rsid w:val="00027255"/>
    <w:rsid w:val="000305C5"/>
    <w:rsid w:val="000319D6"/>
    <w:rsid w:val="00031FF2"/>
    <w:rsid w:val="00032AC7"/>
    <w:rsid w:val="00032C2D"/>
    <w:rsid w:val="00034AE7"/>
    <w:rsid w:val="00035440"/>
    <w:rsid w:val="00035775"/>
    <w:rsid w:val="00036376"/>
    <w:rsid w:val="00036FF2"/>
    <w:rsid w:val="00037E28"/>
    <w:rsid w:val="00040002"/>
    <w:rsid w:val="00041ABC"/>
    <w:rsid w:val="00043D92"/>
    <w:rsid w:val="0004754F"/>
    <w:rsid w:val="000475AE"/>
    <w:rsid w:val="00047A1D"/>
    <w:rsid w:val="00047CF1"/>
    <w:rsid w:val="00050615"/>
    <w:rsid w:val="00051DF3"/>
    <w:rsid w:val="000527CE"/>
    <w:rsid w:val="00054797"/>
    <w:rsid w:val="00055052"/>
    <w:rsid w:val="000572F8"/>
    <w:rsid w:val="00057311"/>
    <w:rsid w:val="00057854"/>
    <w:rsid w:val="000604B9"/>
    <w:rsid w:val="000612B3"/>
    <w:rsid w:val="00061BF9"/>
    <w:rsid w:val="00064C94"/>
    <w:rsid w:val="00065DDE"/>
    <w:rsid w:val="000711F1"/>
    <w:rsid w:val="00072438"/>
    <w:rsid w:val="00073ED8"/>
    <w:rsid w:val="000740DF"/>
    <w:rsid w:val="00077927"/>
    <w:rsid w:val="00082F9A"/>
    <w:rsid w:val="00083F34"/>
    <w:rsid w:val="0009058B"/>
    <w:rsid w:val="0009287D"/>
    <w:rsid w:val="000A387B"/>
    <w:rsid w:val="000A418E"/>
    <w:rsid w:val="000A5170"/>
    <w:rsid w:val="000A5B07"/>
    <w:rsid w:val="000A70CA"/>
    <w:rsid w:val="000A7BEF"/>
    <w:rsid w:val="000A7D55"/>
    <w:rsid w:val="000B19D5"/>
    <w:rsid w:val="000B340D"/>
    <w:rsid w:val="000B5210"/>
    <w:rsid w:val="000B5BEC"/>
    <w:rsid w:val="000B67AB"/>
    <w:rsid w:val="000B7FA6"/>
    <w:rsid w:val="000C12C8"/>
    <w:rsid w:val="000C2E8E"/>
    <w:rsid w:val="000C4D49"/>
    <w:rsid w:val="000D2B60"/>
    <w:rsid w:val="000D2D23"/>
    <w:rsid w:val="000D2D81"/>
    <w:rsid w:val="000D2E65"/>
    <w:rsid w:val="000D46B9"/>
    <w:rsid w:val="000E0E7C"/>
    <w:rsid w:val="000E1609"/>
    <w:rsid w:val="000E65C2"/>
    <w:rsid w:val="000E67BB"/>
    <w:rsid w:val="000F17C3"/>
    <w:rsid w:val="000F1B4B"/>
    <w:rsid w:val="000F1DA7"/>
    <w:rsid w:val="000F458F"/>
    <w:rsid w:val="000F4CCA"/>
    <w:rsid w:val="00100919"/>
    <w:rsid w:val="00100FB3"/>
    <w:rsid w:val="00101C28"/>
    <w:rsid w:val="00104849"/>
    <w:rsid w:val="00114349"/>
    <w:rsid w:val="00114810"/>
    <w:rsid w:val="001163F8"/>
    <w:rsid w:val="001172C5"/>
    <w:rsid w:val="00120CB1"/>
    <w:rsid w:val="00122C9A"/>
    <w:rsid w:val="00123F11"/>
    <w:rsid w:val="001266BC"/>
    <w:rsid w:val="00126F9E"/>
    <w:rsid w:val="0012744F"/>
    <w:rsid w:val="001279CD"/>
    <w:rsid w:val="00127EEF"/>
    <w:rsid w:val="00131178"/>
    <w:rsid w:val="00131A39"/>
    <w:rsid w:val="0013242A"/>
    <w:rsid w:val="001337CD"/>
    <w:rsid w:val="00135F9C"/>
    <w:rsid w:val="00142236"/>
    <w:rsid w:val="00142C8F"/>
    <w:rsid w:val="001465E6"/>
    <w:rsid w:val="00147D5A"/>
    <w:rsid w:val="00151C54"/>
    <w:rsid w:val="00151EB7"/>
    <w:rsid w:val="00151F76"/>
    <w:rsid w:val="00152FEE"/>
    <w:rsid w:val="00153165"/>
    <w:rsid w:val="00156F66"/>
    <w:rsid w:val="001575D7"/>
    <w:rsid w:val="00161DBE"/>
    <w:rsid w:val="00163271"/>
    <w:rsid w:val="00167EBD"/>
    <w:rsid w:val="0017181A"/>
    <w:rsid w:val="00172122"/>
    <w:rsid w:val="00175061"/>
    <w:rsid w:val="001824CD"/>
    <w:rsid w:val="00182528"/>
    <w:rsid w:val="0018500B"/>
    <w:rsid w:val="001908FF"/>
    <w:rsid w:val="00193F78"/>
    <w:rsid w:val="00195E47"/>
    <w:rsid w:val="00196A19"/>
    <w:rsid w:val="00197286"/>
    <w:rsid w:val="001A062B"/>
    <w:rsid w:val="001A0648"/>
    <w:rsid w:val="001A1BAE"/>
    <w:rsid w:val="001A2907"/>
    <w:rsid w:val="001A32D7"/>
    <w:rsid w:val="001A337E"/>
    <w:rsid w:val="001A5121"/>
    <w:rsid w:val="001A61A5"/>
    <w:rsid w:val="001A6389"/>
    <w:rsid w:val="001A6860"/>
    <w:rsid w:val="001A76E1"/>
    <w:rsid w:val="001B228C"/>
    <w:rsid w:val="001B29A0"/>
    <w:rsid w:val="001B4887"/>
    <w:rsid w:val="001B6EBD"/>
    <w:rsid w:val="001B745C"/>
    <w:rsid w:val="001C2D09"/>
    <w:rsid w:val="001C61B5"/>
    <w:rsid w:val="001D2A04"/>
    <w:rsid w:val="001E11AE"/>
    <w:rsid w:val="001E7197"/>
    <w:rsid w:val="001E71C8"/>
    <w:rsid w:val="001E7D77"/>
    <w:rsid w:val="001F0553"/>
    <w:rsid w:val="001F3F5F"/>
    <w:rsid w:val="001F46C4"/>
    <w:rsid w:val="001F6750"/>
    <w:rsid w:val="00202DC1"/>
    <w:rsid w:val="002116EE"/>
    <w:rsid w:val="00211F5E"/>
    <w:rsid w:val="00212EC9"/>
    <w:rsid w:val="00212FDE"/>
    <w:rsid w:val="00213BDF"/>
    <w:rsid w:val="00214950"/>
    <w:rsid w:val="00216455"/>
    <w:rsid w:val="002168A8"/>
    <w:rsid w:val="00217EB6"/>
    <w:rsid w:val="00226202"/>
    <w:rsid w:val="002309D8"/>
    <w:rsid w:val="0023301E"/>
    <w:rsid w:val="00234ACC"/>
    <w:rsid w:val="00234B59"/>
    <w:rsid w:val="002420C6"/>
    <w:rsid w:val="00246C94"/>
    <w:rsid w:val="00252B7B"/>
    <w:rsid w:val="00254976"/>
    <w:rsid w:val="00255BEE"/>
    <w:rsid w:val="0026535D"/>
    <w:rsid w:val="00265378"/>
    <w:rsid w:val="00274B5D"/>
    <w:rsid w:val="00276F0C"/>
    <w:rsid w:val="00277145"/>
    <w:rsid w:val="00283572"/>
    <w:rsid w:val="00283A6F"/>
    <w:rsid w:val="00285A91"/>
    <w:rsid w:val="00285D49"/>
    <w:rsid w:val="0029164A"/>
    <w:rsid w:val="00292D74"/>
    <w:rsid w:val="0029361B"/>
    <w:rsid w:val="0029365B"/>
    <w:rsid w:val="002936A8"/>
    <w:rsid w:val="00293C8E"/>
    <w:rsid w:val="00295AE4"/>
    <w:rsid w:val="00297B56"/>
    <w:rsid w:val="002A17E6"/>
    <w:rsid w:val="002A2E4A"/>
    <w:rsid w:val="002A7FE2"/>
    <w:rsid w:val="002B135C"/>
    <w:rsid w:val="002B2867"/>
    <w:rsid w:val="002B39AC"/>
    <w:rsid w:val="002C0166"/>
    <w:rsid w:val="002C0A94"/>
    <w:rsid w:val="002C0F5B"/>
    <w:rsid w:val="002C2593"/>
    <w:rsid w:val="002C6878"/>
    <w:rsid w:val="002C6E2D"/>
    <w:rsid w:val="002C74CC"/>
    <w:rsid w:val="002D2D9A"/>
    <w:rsid w:val="002D585D"/>
    <w:rsid w:val="002E1B4F"/>
    <w:rsid w:val="002E418A"/>
    <w:rsid w:val="002F1D03"/>
    <w:rsid w:val="002F2CB6"/>
    <w:rsid w:val="002F2E67"/>
    <w:rsid w:val="002F3627"/>
    <w:rsid w:val="002F41C3"/>
    <w:rsid w:val="002F60F0"/>
    <w:rsid w:val="002F7701"/>
    <w:rsid w:val="002F7CB3"/>
    <w:rsid w:val="0030213D"/>
    <w:rsid w:val="00302B8C"/>
    <w:rsid w:val="00303318"/>
    <w:rsid w:val="00311D4C"/>
    <w:rsid w:val="00312381"/>
    <w:rsid w:val="003125B6"/>
    <w:rsid w:val="00315546"/>
    <w:rsid w:val="00315E8C"/>
    <w:rsid w:val="003163BA"/>
    <w:rsid w:val="003303EA"/>
    <w:rsid w:val="00330567"/>
    <w:rsid w:val="00331A81"/>
    <w:rsid w:val="003411E1"/>
    <w:rsid w:val="003414AD"/>
    <w:rsid w:val="0034359D"/>
    <w:rsid w:val="00343EF5"/>
    <w:rsid w:val="003440A1"/>
    <w:rsid w:val="00345014"/>
    <w:rsid w:val="00350400"/>
    <w:rsid w:val="00350CAC"/>
    <w:rsid w:val="00352864"/>
    <w:rsid w:val="003569D0"/>
    <w:rsid w:val="00361482"/>
    <w:rsid w:val="0036342E"/>
    <w:rsid w:val="00364858"/>
    <w:rsid w:val="00372142"/>
    <w:rsid w:val="00373400"/>
    <w:rsid w:val="00376487"/>
    <w:rsid w:val="0037746D"/>
    <w:rsid w:val="0037750B"/>
    <w:rsid w:val="0038060E"/>
    <w:rsid w:val="0038172B"/>
    <w:rsid w:val="00383DC7"/>
    <w:rsid w:val="0038478A"/>
    <w:rsid w:val="00386349"/>
    <w:rsid w:val="00386A9D"/>
    <w:rsid w:val="00386E89"/>
    <w:rsid w:val="00387D44"/>
    <w:rsid w:val="00391081"/>
    <w:rsid w:val="003919BC"/>
    <w:rsid w:val="00392FA3"/>
    <w:rsid w:val="0039386F"/>
    <w:rsid w:val="003949EE"/>
    <w:rsid w:val="00394A4A"/>
    <w:rsid w:val="003A0B03"/>
    <w:rsid w:val="003A2C5B"/>
    <w:rsid w:val="003A364F"/>
    <w:rsid w:val="003A6A07"/>
    <w:rsid w:val="003A6CB7"/>
    <w:rsid w:val="003B2789"/>
    <w:rsid w:val="003B6DAF"/>
    <w:rsid w:val="003C13CE"/>
    <w:rsid w:val="003C49D0"/>
    <w:rsid w:val="003C5E34"/>
    <w:rsid w:val="003C6213"/>
    <w:rsid w:val="003C697E"/>
    <w:rsid w:val="003C71B1"/>
    <w:rsid w:val="003C79EA"/>
    <w:rsid w:val="003D26FA"/>
    <w:rsid w:val="003D3DB3"/>
    <w:rsid w:val="003D431A"/>
    <w:rsid w:val="003D59FB"/>
    <w:rsid w:val="003D6734"/>
    <w:rsid w:val="003D70E7"/>
    <w:rsid w:val="003E086A"/>
    <w:rsid w:val="003E1DE3"/>
    <w:rsid w:val="003E2518"/>
    <w:rsid w:val="003E2FF8"/>
    <w:rsid w:val="003E3CE7"/>
    <w:rsid w:val="003E4E69"/>
    <w:rsid w:val="003E7651"/>
    <w:rsid w:val="003E7CEF"/>
    <w:rsid w:val="003F1889"/>
    <w:rsid w:val="003F22E8"/>
    <w:rsid w:val="003F27F7"/>
    <w:rsid w:val="003F30EC"/>
    <w:rsid w:val="003F3C55"/>
    <w:rsid w:val="003F7407"/>
    <w:rsid w:val="00401F5D"/>
    <w:rsid w:val="0040530E"/>
    <w:rsid w:val="00406FCA"/>
    <w:rsid w:val="0041332B"/>
    <w:rsid w:val="00414A5F"/>
    <w:rsid w:val="00414DF6"/>
    <w:rsid w:val="0041642F"/>
    <w:rsid w:val="00422EB2"/>
    <w:rsid w:val="00424C06"/>
    <w:rsid w:val="00427029"/>
    <w:rsid w:val="00430E08"/>
    <w:rsid w:val="0043336A"/>
    <w:rsid w:val="00433963"/>
    <w:rsid w:val="00435052"/>
    <w:rsid w:val="0043543B"/>
    <w:rsid w:val="00436183"/>
    <w:rsid w:val="00436B79"/>
    <w:rsid w:val="00440ED7"/>
    <w:rsid w:val="0044140A"/>
    <w:rsid w:val="00442671"/>
    <w:rsid w:val="004524D6"/>
    <w:rsid w:val="004530D4"/>
    <w:rsid w:val="00454169"/>
    <w:rsid w:val="004555E9"/>
    <w:rsid w:val="00457A9E"/>
    <w:rsid w:val="004611E1"/>
    <w:rsid w:val="00467BD2"/>
    <w:rsid w:val="00475BF7"/>
    <w:rsid w:val="00477F04"/>
    <w:rsid w:val="00482DC7"/>
    <w:rsid w:val="00482E10"/>
    <w:rsid w:val="00486DFD"/>
    <w:rsid w:val="00487CB7"/>
    <w:rsid w:val="00491BED"/>
    <w:rsid w:val="00492E74"/>
    <w:rsid w:val="00493740"/>
    <w:rsid w:val="00493F46"/>
    <w:rsid w:val="00496C18"/>
    <w:rsid w:val="004A1DA7"/>
    <w:rsid w:val="004A39E7"/>
    <w:rsid w:val="004A3CDC"/>
    <w:rsid w:val="004A68C6"/>
    <w:rsid w:val="004A6F46"/>
    <w:rsid w:val="004B121C"/>
    <w:rsid w:val="004B1D69"/>
    <w:rsid w:val="004B1EF7"/>
    <w:rsid w:val="004B3FAD"/>
    <w:rsid w:val="004B492C"/>
    <w:rsid w:val="004B7B4D"/>
    <w:rsid w:val="004C03D3"/>
    <w:rsid w:val="004C5749"/>
    <w:rsid w:val="004C6DB9"/>
    <w:rsid w:val="004C7281"/>
    <w:rsid w:val="004C7CFB"/>
    <w:rsid w:val="004D0125"/>
    <w:rsid w:val="004D04CC"/>
    <w:rsid w:val="004D1129"/>
    <w:rsid w:val="004D47F9"/>
    <w:rsid w:val="004D59F9"/>
    <w:rsid w:val="004E12FA"/>
    <w:rsid w:val="004E3CE3"/>
    <w:rsid w:val="004E6D0B"/>
    <w:rsid w:val="004E72CC"/>
    <w:rsid w:val="004F0B7B"/>
    <w:rsid w:val="004F1831"/>
    <w:rsid w:val="004F71AF"/>
    <w:rsid w:val="004F7C72"/>
    <w:rsid w:val="00500B8C"/>
    <w:rsid w:val="00500BDA"/>
    <w:rsid w:val="00501DCA"/>
    <w:rsid w:val="00505438"/>
    <w:rsid w:val="00511F83"/>
    <w:rsid w:val="00513A47"/>
    <w:rsid w:val="005155EB"/>
    <w:rsid w:val="005161A7"/>
    <w:rsid w:val="005165AC"/>
    <w:rsid w:val="00516B9D"/>
    <w:rsid w:val="00517A66"/>
    <w:rsid w:val="00517AC2"/>
    <w:rsid w:val="005210AC"/>
    <w:rsid w:val="00522FE4"/>
    <w:rsid w:val="00523296"/>
    <w:rsid w:val="0052530C"/>
    <w:rsid w:val="00527471"/>
    <w:rsid w:val="0053354D"/>
    <w:rsid w:val="005363EA"/>
    <w:rsid w:val="00536CA0"/>
    <w:rsid w:val="00537551"/>
    <w:rsid w:val="005408DF"/>
    <w:rsid w:val="00540ED5"/>
    <w:rsid w:val="0054335A"/>
    <w:rsid w:val="00543A06"/>
    <w:rsid w:val="00545015"/>
    <w:rsid w:val="0054597B"/>
    <w:rsid w:val="00550F71"/>
    <w:rsid w:val="00553FFA"/>
    <w:rsid w:val="005553AD"/>
    <w:rsid w:val="005615CF"/>
    <w:rsid w:val="00562E33"/>
    <w:rsid w:val="00563978"/>
    <w:rsid w:val="005702EF"/>
    <w:rsid w:val="00573344"/>
    <w:rsid w:val="00574984"/>
    <w:rsid w:val="00576909"/>
    <w:rsid w:val="00583F9B"/>
    <w:rsid w:val="00586E9D"/>
    <w:rsid w:val="00587B21"/>
    <w:rsid w:val="005914B9"/>
    <w:rsid w:val="00592F62"/>
    <w:rsid w:val="00593FA9"/>
    <w:rsid w:val="0059596C"/>
    <w:rsid w:val="00596A32"/>
    <w:rsid w:val="005A057C"/>
    <w:rsid w:val="005A712C"/>
    <w:rsid w:val="005B05AF"/>
    <w:rsid w:val="005B0AFF"/>
    <w:rsid w:val="005B0D29"/>
    <w:rsid w:val="005B13B3"/>
    <w:rsid w:val="005B7A71"/>
    <w:rsid w:val="005C6447"/>
    <w:rsid w:val="005C7D1E"/>
    <w:rsid w:val="005D19E3"/>
    <w:rsid w:val="005D40E4"/>
    <w:rsid w:val="005D47FB"/>
    <w:rsid w:val="005D489F"/>
    <w:rsid w:val="005D539A"/>
    <w:rsid w:val="005D69A8"/>
    <w:rsid w:val="005D7EDB"/>
    <w:rsid w:val="005E09B6"/>
    <w:rsid w:val="005E0D59"/>
    <w:rsid w:val="005E10FF"/>
    <w:rsid w:val="005E2184"/>
    <w:rsid w:val="005E25A7"/>
    <w:rsid w:val="005E339C"/>
    <w:rsid w:val="005E5C10"/>
    <w:rsid w:val="005F0E42"/>
    <w:rsid w:val="005F1CFA"/>
    <w:rsid w:val="005F2C78"/>
    <w:rsid w:val="005F309C"/>
    <w:rsid w:val="005F4620"/>
    <w:rsid w:val="005F4A56"/>
    <w:rsid w:val="005F4BB0"/>
    <w:rsid w:val="005F4F6D"/>
    <w:rsid w:val="006014E5"/>
    <w:rsid w:val="006071DC"/>
    <w:rsid w:val="00614415"/>
    <w:rsid w:val="006144E4"/>
    <w:rsid w:val="00623BFF"/>
    <w:rsid w:val="00623E5E"/>
    <w:rsid w:val="00624C4D"/>
    <w:rsid w:val="006308A8"/>
    <w:rsid w:val="006316EB"/>
    <w:rsid w:val="0063191E"/>
    <w:rsid w:val="00635FF2"/>
    <w:rsid w:val="00636E2C"/>
    <w:rsid w:val="006402D8"/>
    <w:rsid w:val="006419CD"/>
    <w:rsid w:val="00641F5E"/>
    <w:rsid w:val="00650267"/>
    <w:rsid w:val="00650299"/>
    <w:rsid w:val="00651D71"/>
    <w:rsid w:val="006559E9"/>
    <w:rsid w:val="00655FC5"/>
    <w:rsid w:val="006570E5"/>
    <w:rsid w:val="006629AD"/>
    <w:rsid w:val="00662DED"/>
    <w:rsid w:val="00664304"/>
    <w:rsid w:val="00664B87"/>
    <w:rsid w:val="00670361"/>
    <w:rsid w:val="0067069E"/>
    <w:rsid w:val="00670FD0"/>
    <w:rsid w:val="00673BDF"/>
    <w:rsid w:val="00674284"/>
    <w:rsid w:val="00674CF3"/>
    <w:rsid w:val="00682508"/>
    <w:rsid w:val="006873D4"/>
    <w:rsid w:val="0069114D"/>
    <w:rsid w:val="006943D7"/>
    <w:rsid w:val="006947C4"/>
    <w:rsid w:val="00697509"/>
    <w:rsid w:val="006A0A16"/>
    <w:rsid w:val="006A1D32"/>
    <w:rsid w:val="006A7D4B"/>
    <w:rsid w:val="006B0398"/>
    <w:rsid w:val="006C020C"/>
    <w:rsid w:val="006C0AF9"/>
    <w:rsid w:val="006C3487"/>
    <w:rsid w:val="006C394A"/>
    <w:rsid w:val="006C3DE0"/>
    <w:rsid w:val="006C4ED7"/>
    <w:rsid w:val="006C6D0E"/>
    <w:rsid w:val="006C7CAF"/>
    <w:rsid w:val="006C7E54"/>
    <w:rsid w:val="006D25A1"/>
    <w:rsid w:val="006D3356"/>
    <w:rsid w:val="006D4D98"/>
    <w:rsid w:val="006D7C67"/>
    <w:rsid w:val="006E042D"/>
    <w:rsid w:val="006E28FF"/>
    <w:rsid w:val="006E64CC"/>
    <w:rsid w:val="006E774B"/>
    <w:rsid w:val="006F03ED"/>
    <w:rsid w:val="006F088F"/>
    <w:rsid w:val="006F0D42"/>
    <w:rsid w:val="006F28D9"/>
    <w:rsid w:val="006F31E0"/>
    <w:rsid w:val="006F33D3"/>
    <w:rsid w:val="006F44CD"/>
    <w:rsid w:val="006F67DF"/>
    <w:rsid w:val="006F6BC7"/>
    <w:rsid w:val="0070219B"/>
    <w:rsid w:val="00704CFB"/>
    <w:rsid w:val="007110E3"/>
    <w:rsid w:val="00711E97"/>
    <w:rsid w:val="0071574A"/>
    <w:rsid w:val="007159E1"/>
    <w:rsid w:val="00721D56"/>
    <w:rsid w:val="007226F6"/>
    <w:rsid w:val="0072381B"/>
    <w:rsid w:val="00723C5B"/>
    <w:rsid w:val="00724491"/>
    <w:rsid w:val="00724FE3"/>
    <w:rsid w:val="00725F89"/>
    <w:rsid w:val="00734001"/>
    <w:rsid w:val="007354C5"/>
    <w:rsid w:val="00744350"/>
    <w:rsid w:val="007470B0"/>
    <w:rsid w:val="007512D0"/>
    <w:rsid w:val="0075389D"/>
    <w:rsid w:val="00753F13"/>
    <w:rsid w:val="007633AE"/>
    <w:rsid w:val="00763BDC"/>
    <w:rsid w:val="00766F98"/>
    <w:rsid w:val="007734CE"/>
    <w:rsid w:val="00785011"/>
    <w:rsid w:val="00785994"/>
    <w:rsid w:val="00793E24"/>
    <w:rsid w:val="00796B9D"/>
    <w:rsid w:val="007A07A2"/>
    <w:rsid w:val="007A59A5"/>
    <w:rsid w:val="007A5C1F"/>
    <w:rsid w:val="007A709C"/>
    <w:rsid w:val="007A7B0D"/>
    <w:rsid w:val="007B16E5"/>
    <w:rsid w:val="007B43F4"/>
    <w:rsid w:val="007C090B"/>
    <w:rsid w:val="007C3638"/>
    <w:rsid w:val="007C4477"/>
    <w:rsid w:val="007C4611"/>
    <w:rsid w:val="007C5273"/>
    <w:rsid w:val="007D26D3"/>
    <w:rsid w:val="007D5BDC"/>
    <w:rsid w:val="007D5EA7"/>
    <w:rsid w:val="007D641A"/>
    <w:rsid w:val="007E073A"/>
    <w:rsid w:val="007E1ACD"/>
    <w:rsid w:val="007E6601"/>
    <w:rsid w:val="007E7452"/>
    <w:rsid w:val="007E7B8B"/>
    <w:rsid w:val="007F26D2"/>
    <w:rsid w:val="007F4ECA"/>
    <w:rsid w:val="007F55AB"/>
    <w:rsid w:val="00802D4E"/>
    <w:rsid w:val="00802E72"/>
    <w:rsid w:val="00802EAA"/>
    <w:rsid w:val="0080538C"/>
    <w:rsid w:val="0080673B"/>
    <w:rsid w:val="00812DC1"/>
    <w:rsid w:val="00814E0A"/>
    <w:rsid w:val="00816504"/>
    <w:rsid w:val="00816A26"/>
    <w:rsid w:val="00817982"/>
    <w:rsid w:val="0082022F"/>
    <w:rsid w:val="00822581"/>
    <w:rsid w:val="0082266B"/>
    <w:rsid w:val="0082381B"/>
    <w:rsid w:val="00826622"/>
    <w:rsid w:val="00827DA8"/>
    <w:rsid w:val="008307B0"/>
    <w:rsid w:val="008309DD"/>
    <w:rsid w:val="0083227A"/>
    <w:rsid w:val="008349F3"/>
    <w:rsid w:val="00834D57"/>
    <w:rsid w:val="00835372"/>
    <w:rsid w:val="00842C49"/>
    <w:rsid w:val="00844792"/>
    <w:rsid w:val="00850202"/>
    <w:rsid w:val="00851423"/>
    <w:rsid w:val="0085794B"/>
    <w:rsid w:val="00862847"/>
    <w:rsid w:val="00862A5C"/>
    <w:rsid w:val="00863CA7"/>
    <w:rsid w:val="008641B0"/>
    <w:rsid w:val="00866082"/>
    <w:rsid w:val="00866900"/>
    <w:rsid w:val="00871337"/>
    <w:rsid w:val="00876A8A"/>
    <w:rsid w:val="00880210"/>
    <w:rsid w:val="00881BA1"/>
    <w:rsid w:val="00890BB1"/>
    <w:rsid w:val="00894F05"/>
    <w:rsid w:val="00895992"/>
    <w:rsid w:val="008A1056"/>
    <w:rsid w:val="008A2772"/>
    <w:rsid w:val="008A368C"/>
    <w:rsid w:val="008B4A97"/>
    <w:rsid w:val="008B6E57"/>
    <w:rsid w:val="008C2302"/>
    <w:rsid w:val="008C26B8"/>
    <w:rsid w:val="008C3215"/>
    <w:rsid w:val="008C5381"/>
    <w:rsid w:val="008C61A8"/>
    <w:rsid w:val="008D3A96"/>
    <w:rsid w:val="008D3AF1"/>
    <w:rsid w:val="008E0853"/>
    <w:rsid w:val="008E1F82"/>
    <w:rsid w:val="008E55F4"/>
    <w:rsid w:val="008E7186"/>
    <w:rsid w:val="008F051E"/>
    <w:rsid w:val="008F208F"/>
    <w:rsid w:val="008F3698"/>
    <w:rsid w:val="008F4BE2"/>
    <w:rsid w:val="00903207"/>
    <w:rsid w:val="0090443D"/>
    <w:rsid w:val="00904EAB"/>
    <w:rsid w:val="00905215"/>
    <w:rsid w:val="009052B7"/>
    <w:rsid w:val="00905C3F"/>
    <w:rsid w:val="00911AB7"/>
    <w:rsid w:val="00913129"/>
    <w:rsid w:val="00916D28"/>
    <w:rsid w:val="00916D92"/>
    <w:rsid w:val="00917767"/>
    <w:rsid w:val="00917AB3"/>
    <w:rsid w:val="00922604"/>
    <w:rsid w:val="00924B7D"/>
    <w:rsid w:val="00925223"/>
    <w:rsid w:val="00926C6E"/>
    <w:rsid w:val="00932A57"/>
    <w:rsid w:val="009349F1"/>
    <w:rsid w:val="00935A12"/>
    <w:rsid w:val="00937B37"/>
    <w:rsid w:val="00937BB9"/>
    <w:rsid w:val="0094176D"/>
    <w:rsid w:val="00941A04"/>
    <w:rsid w:val="009427AC"/>
    <w:rsid w:val="00943AC2"/>
    <w:rsid w:val="00946201"/>
    <w:rsid w:val="00946A32"/>
    <w:rsid w:val="00946D69"/>
    <w:rsid w:val="00951339"/>
    <w:rsid w:val="00953D7D"/>
    <w:rsid w:val="00955046"/>
    <w:rsid w:val="00957E33"/>
    <w:rsid w:val="00961206"/>
    <w:rsid w:val="0096253F"/>
    <w:rsid w:val="00962D19"/>
    <w:rsid w:val="009632CE"/>
    <w:rsid w:val="00965DF5"/>
    <w:rsid w:val="009666E6"/>
    <w:rsid w:val="00970EDC"/>
    <w:rsid w:val="00973339"/>
    <w:rsid w:val="009768F9"/>
    <w:rsid w:val="00977F5C"/>
    <w:rsid w:val="00980F6B"/>
    <w:rsid w:val="00982084"/>
    <w:rsid w:val="00982D91"/>
    <w:rsid w:val="00984E7F"/>
    <w:rsid w:val="00986F92"/>
    <w:rsid w:val="009932A2"/>
    <w:rsid w:val="00994BD5"/>
    <w:rsid w:val="00995963"/>
    <w:rsid w:val="009A2BE9"/>
    <w:rsid w:val="009A392B"/>
    <w:rsid w:val="009A58C3"/>
    <w:rsid w:val="009B00A8"/>
    <w:rsid w:val="009B2643"/>
    <w:rsid w:val="009B49D0"/>
    <w:rsid w:val="009B5CDE"/>
    <w:rsid w:val="009B61EB"/>
    <w:rsid w:val="009B63EE"/>
    <w:rsid w:val="009C2064"/>
    <w:rsid w:val="009C27AD"/>
    <w:rsid w:val="009C2889"/>
    <w:rsid w:val="009C5760"/>
    <w:rsid w:val="009C5DC4"/>
    <w:rsid w:val="009C7701"/>
    <w:rsid w:val="009D0170"/>
    <w:rsid w:val="009D1697"/>
    <w:rsid w:val="009D4D7E"/>
    <w:rsid w:val="009D5CFB"/>
    <w:rsid w:val="009E0D27"/>
    <w:rsid w:val="009E1F5C"/>
    <w:rsid w:val="009E39BC"/>
    <w:rsid w:val="009F128F"/>
    <w:rsid w:val="009F1957"/>
    <w:rsid w:val="009F3A46"/>
    <w:rsid w:val="009F5054"/>
    <w:rsid w:val="009F6520"/>
    <w:rsid w:val="00A012E9"/>
    <w:rsid w:val="00A014F8"/>
    <w:rsid w:val="00A02D98"/>
    <w:rsid w:val="00A03080"/>
    <w:rsid w:val="00A0414E"/>
    <w:rsid w:val="00A17D4E"/>
    <w:rsid w:val="00A22C21"/>
    <w:rsid w:val="00A233A5"/>
    <w:rsid w:val="00A2381D"/>
    <w:rsid w:val="00A24090"/>
    <w:rsid w:val="00A241CB"/>
    <w:rsid w:val="00A32A25"/>
    <w:rsid w:val="00A32C71"/>
    <w:rsid w:val="00A330F6"/>
    <w:rsid w:val="00A34086"/>
    <w:rsid w:val="00A35AFE"/>
    <w:rsid w:val="00A365DF"/>
    <w:rsid w:val="00A37EA9"/>
    <w:rsid w:val="00A43900"/>
    <w:rsid w:val="00A5173C"/>
    <w:rsid w:val="00A53154"/>
    <w:rsid w:val="00A53FAA"/>
    <w:rsid w:val="00A5498A"/>
    <w:rsid w:val="00A55313"/>
    <w:rsid w:val="00A61AEF"/>
    <w:rsid w:val="00A63863"/>
    <w:rsid w:val="00A63E61"/>
    <w:rsid w:val="00A655E5"/>
    <w:rsid w:val="00A671DE"/>
    <w:rsid w:val="00A70DF8"/>
    <w:rsid w:val="00A70F51"/>
    <w:rsid w:val="00A73507"/>
    <w:rsid w:val="00A75EB7"/>
    <w:rsid w:val="00A76347"/>
    <w:rsid w:val="00A76C44"/>
    <w:rsid w:val="00A77AD2"/>
    <w:rsid w:val="00A77D3D"/>
    <w:rsid w:val="00A8536A"/>
    <w:rsid w:val="00A9086F"/>
    <w:rsid w:val="00A9328D"/>
    <w:rsid w:val="00A9511F"/>
    <w:rsid w:val="00A97A5A"/>
    <w:rsid w:val="00AA76EC"/>
    <w:rsid w:val="00AA7ED7"/>
    <w:rsid w:val="00AB0C1A"/>
    <w:rsid w:val="00AD2345"/>
    <w:rsid w:val="00AD2F4B"/>
    <w:rsid w:val="00AE1E24"/>
    <w:rsid w:val="00AE4D49"/>
    <w:rsid w:val="00AF06C5"/>
    <w:rsid w:val="00AF173A"/>
    <w:rsid w:val="00AF4216"/>
    <w:rsid w:val="00AF4C0B"/>
    <w:rsid w:val="00AF6345"/>
    <w:rsid w:val="00AF7A66"/>
    <w:rsid w:val="00AF7D4F"/>
    <w:rsid w:val="00B01A78"/>
    <w:rsid w:val="00B02D8A"/>
    <w:rsid w:val="00B0512D"/>
    <w:rsid w:val="00B05B0B"/>
    <w:rsid w:val="00B066A4"/>
    <w:rsid w:val="00B07A13"/>
    <w:rsid w:val="00B1345F"/>
    <w:rsid w:val="00B139E0"/>
    <w:rsid w:val="00B16C21"/>
    <w:rsid w:val="00B21C92"/>
    <w:rsid w:val="00B22EA7"/>
    <w:rsid w:val="00B25C3D"/>
    <w:rsid w:val="00B2689C"/>
    <w:rsid w:val="00B34C06"/>
    <w:rsid w:val="00B35FC7"/>
    <w:rsid w:val="00B37AB5"/>
    <w:rsid w:val="00B37EB5"/>
    <w:rsid w:val="00B40159"/>
    <w:rsid w:val="00B40A9E"/>
    <w:rsid w:val="00B4279B"/>
    <w:rsid w:val="00B44623"/>
    <w:rsid w:val="00B4488F"/>
    <w:rsid w:val="00B44A48"/>
    <w:rsid w:val="00B45FC9"/>
    <w:rsid w:val="00B504E3"/>
    <w:rsid w:val="00B507F8"/>
    <w:rsid w:val="00B50EB6"/>
    <w:rsid w:val="00B572A2"/>
    <w:rsid w:val="00B6195F"/>
    <w:rsid w:val="00B65CCC"/>
    <w:rsid w:val="00B67920"/>
    <w:rsid w:val="00B70A42"/>
    <w:rsid w:val="00B71457"/>
    <w:rsid w:val="00B7178B"/>
    <w:rsid w:val="00B755F8"/>
    <w:rsid w:val="00B76F35"/>
    <w:rsid w:val="00B77164"/>
    <w:rsid w:val="00B7769E"/>
    <w:rsid w:val="00B81138"/>
    <w:rsid w:val="00B82C6F"/>
    <w:rsid w:val="00B83CEE"/>
    <w:rsid w:val="00B855A0"/>
    <w:rsid w:val="00B90F01"/>
    <w:rsid w:val="00B92CAB"/>
    <w:rsid w:val="00B94D93"/>
    <w:rsid w:val="00B96709"/>
    <w:rsid w:val="00BA1472"/>
    <w:rsid w:val="00BA1D22"/>
    <w:rsid w:val="00BA262A"/>
    <w:rsid w:val="00BB2308"/>
    <w:rsid w:val="00BB3124"/>
    <w:rsid w:val="00BB50A1"/>
    <w:rsid w:val="00BB5C2D"/>
    <w:rsid w:val="00BC3FA7"/>
    <w:rsid w:val="00BC5C1E"/>
    <w:rsid w:val="00BC7CCF"/>
    <w:rsid w:val="00BD1D01"/>
    <w:rsid w:val="00BD6640"/>
    <w:rsid w:val="00BD760D"/>
    <w:rsid w:val="00BE0482"/>
    <w:rsid w:val="00BE05D3"/>
    <w:rsid w:val="00BE0E96"/>
    <w:rsid w:val="00BE1385"/>
    <w:rsid w:val="00BE2B73"/>
    <w:rsid w:val="00BE470B"/>
    <w:rsid w:val="00BE4B5D"/>
    <w:rsid w:val="00BE67D8"/>
    <w:rsid w:val="00BE77E6"/>
    <w:rsid w:val="00BF3ECA"/>
    <w:rsid w:val="00BF6136"/>
    <w:rsid w:val="00C020E4"/>
    <w:rsid w:val="00C021E3"/>
    <w:rsid w:val="00C030FC"/>
    <w:rsid w:val="00C040F7"/>
    <w:rsid w:val="00C128F1"/>
    <w:rsid w:val="00C12B69"/>
    <w:rsid w:val="00C155D7"/>
    <w:rsid w:val="00C15755"/>
    <w:rsid w:val="00C16264"/>
    <w:rsid w:val="00C16842"/>
    <w:rsid w:val="00C224C7"/>
    <w:rsid w:val="00C227CE"/>
    <w:rsid w:val="00C22D8B"/>
    <w:rsid w:val="00C279C5"/>
    <w:rsid w:val="00C27BEF"/>
    <w:rsid w:val="00C27DC3"/>
    <w:rsid w:val="00C27EF4"/>
    <w:rsid w:val="00C341C3"/>
    <w:rsid w:val="00C35EC8"/>
    <w:rsid w:val="00C3724C"/>
    <w:rsid w:val="00C37A9B"/>
    <w:rsid w:val="00C43CA3"/>
    <w:rsid w:val="00C446C6"/>
    <w:rsid w:val="00C456CC"/>
    <w:rsid w:val="00C45CD0"/>
    <w:rsid w:val="00C4794B"/>
    <w:rsid w:val="00C479A3"/>
    <w:rsid w:val="00C510F5"/>
    <w:rsid w:val="00C535AB"/>
    <w:rsid w:val="00C55EDA"/>
    <w:rsid w:val="00C567D0"/>
    <w:rsid w:val="00C57A91"/>
    <w:rsid w:val="00C6183B"/>
    <w:rsid w:val="00C62196"/>
    <w:rsid w:val="00C62F23"/>
    <w:rsid w:val="00C63A22"/>
    <w:rsid w:val="00C657CF"/>
    <w:rsid w:val="00C6665A"/>
    <w:rsid w:val="00C71D75"/>
    <w:rsid w:val="00C721A4"/>
    <w:rsid w:val="00C7679C"/>
    <w:rsid w:val="00C77F6A"/>
    <w:rsid w:val="00C831DA"/>
    <w:rsid w:val="00C85352"/>
    <w:rsid w:val="00C8660A"/>
    <w:rsid w:val="00C87853"/>
    <w:rsid w:val="00C9392D"/>
    <w:rsid w:val="00C974BA"/>
    <w:rsid w:val="00CA0102"/>
    <w:rsid w:val="00CA5835"/>
    <w:rsid w:val="00CB135E"/>
    <w:rsid w:val="00CB1783"/>
    <w:rsid w:val="00CB7237"/>
    <w:rsid w:val="00CC01C2"/>
    <w:rsid w:val="00CC1943"/>
    <w:rsid w:val="00CC2EE4"/>
    <w:rsid w:val="00CD25E4"/>
    <w:rsid w:val="00CD35A3"/>
    <w:rsid w:val="00CD35E3"/>
    <w:rsid w:val="00CD38D1"/>
    <w:rsid w:val="00CD408A"/>
    <w:rsid w:val="00CE13FE"/>
    <w:rsid w:val="00CE2BFC"/>
    <w:rsid w:val="00CE306D"/>
    <w:rsid w:val="00CE4A12"/>
    <w:rsid w:val="00CF08A7"/>
    <w:rsid w:val="00CF12EB"/>
    <w:rsid w:val="00CF21F2"/>
    <w:rsid w:val="00CF370A"/>
    <w:rsid w:val="00CF37EE"/>
    <w:rsid w:val="00CF662A"/>
    <w:rsid w:val="00CF6A12"/>
    <w:rsid w:val="00CF6E2E"/>
    <w:rsid w:val="00D02712"/>
    <w:rsid w:val="00D02B47"/>
    <w:rsid w:val="00D046A7"/>
    <w:rsid w:val="00D11051"/>
    <w:rsid w:val="00D14A4B"/>
    <w:rsid w:val="00D15BDA"/>
    <w:rsid w:val="00D214D0"/>
    <w:rsid w:val="00D21D73"/>
    <w:rsid w:val="00D23660"/>
    <w:rsid w:val="00D24A2B"/>
    <w:rsid w:val="00D27132"/>
    <w:rsid w:val="00D302DA"/>
    <w:rsid w:val="00D330F8"/>
    <w:rsid w:val="00D332D7"/>
    <w:rsid w:val="00D3501C"/>
    <w:rsid w:val="00D35E94"/>
    <w:rsid w:val="00D400DA"/>
    <w:rsid w:val="00D42B09"/>
    <w:rsid w:val="00D446F1"/>
    <w:rsid w:val="00D459FA"/>
    <w:rsid w:val="00D46FA6"/>
    <w:rsid w:val="00D47702"/>
    <w:rsid w:val="00D47928"/>
    <w:rsid w:val="00D47E30"/>
    <w:rsid w:val="00D50659"/>
    <w:rsid w:val="00D506A0"/>
    <w:rsid w:val="00D50796"/>
    <w:rsid w:val="00D50B9B"/>
    <w:rsid w:val="00D5475C"/>
    <w:rsid w:val="00D6074F"/>
    <w:rsid w:val="00D63CD4"/>
    <w:rsid w:val="00D6546B"/>
    <w:rsid w:val="00D67B4F"/>
    <w:rsid w:val="00D72824"/>
    <w:rsid w:val="00D74A5A"/>
    <w:rsid w:val="00D76CD6"/>
    <w:rsid w:val="00D779EA"/>
    <w:rsid w:val="00D8089A"/>
    <w:rsid w:val="00D80ACF"/>
    <w:rsid w:val="00D8203C"/>
    <w:rsid w:val="00D879E1"/>
    <w:rsid w:val="00D93195"/>
    <w:rsid w:val="00D96768"/>
    <w:rsid w:val="00D96AC5"/>
    <w:rsid w:val="00D974CC"/>
    <w:rsid w:val="00D975D3"/>
    <w:rsid w:val="00DA1B1E"/>
    <w:rsid w:val="00DA1DF8"/>
    <w:rsid w:val="00DA54A3"/>
    <w:rsid w:val="00DA6316"/>
    <w:rsid w:val="00DA646A"/>
    <w:rsid w:val="00DA71A6"/>
    <w:rsid w:val="00DA7D92"/>
    <w:rsid w:val="00DB178B"/>
    <w:rsid w:val="00DB7ED0"/>
    <w:rsid w:val="00DC052C"/>
    <w:rsid w:val="00DC17D3"/>
    <w:rsid w:val="00DC1D09"/>
    <w:rsid w:val="00DC2400"/>
    <w:rsid w:val="00DC3DB0"/>
    <w:rsid w:val="00DC52FB"/>
    <w:rsid w:val="00DC531C"/>
    <w:rsid w:val="00DD2DF6"/>
    <w:rsid w:val="00DD44C0"/>
    <w:rsid w:val="00DD4BED"/>
    <w:rsid w:val="00DD61AE"/>
    <w:rsid w:val="00DD6C68"/>
    <w:rsid w:val="00DE0E21"/>
    <w:rsid w:val="00DE15BD"/>
    <w:rsid w:val="00DE39F0"/>
    <w:rsid w:val="00DE6040"/>
    <w:rsid w:val="00DF0AF3"/>
    <w:rsid w:val="00DF30C7"/>
    <w:rsid w:val="00DF57E9"/>
    <w:rsid w:val="00DF65A6"/>
    <w:rsid w:val="00DF7E9F"/>
    <w:rsid w:val="00E01D7B"/>
    <w:rsid w:val="00E02E57"/>
    <w:rsid w:val="00E03D46"/>
    <w:rsid w:val="00E05248"/>
    <w:rsid w:val="00E167C9"/>
    <w:rsid w:val="00E1783E"/>
    <w:rsid w:val="00E21E83"/>
    <w:rsid w:val="00E24E1D"/>
    <w:rsid w:val="00E25078"/>
    <w:rsid w:val="00E26482"/>
    <w:rsid w:val="00E265FA"/>
    <w:rsid w:val="00E27D7E"/>
    <w:rsid w:val="00E31932"/>
    <w:rsid w:val="00E32DFA"/>
    <w:rsid w:val="00E32F5B"/>
    <w:rsid w:val="00E37384"/>
    <w:rsid w:val="00E41163"/>
    <w:rsid w:val="00E42E13"/>
    <w:rsid w:val="00E4376B"/>
    <w:rsid w:val="00E45072"/>
    <w:rsid w:val="00E45813"/>
    <w:rsid w:val="00E56D5C"/>
    <w:rsid w:val="00E60A67"/>
    <w:rsid w:val="00E61A87"/>
    <w:rsid w:val="00E6257C"/>
    <w:rsid w:val="00E63C59"/>
    <w:rsid w:val="00E648E0"/>
    <w:rsid w:val="00E70BA6"/>
    <w:rsid w:val="00E70ED1"/>
    <w:rsid w:val="00E70EEF"/>
    <w:rsid w:val="00E7392D"/>
    <w:rsid w:val="00E73C62"/>
    <w:rsid w:val="00E74F51"/>
    <w:rsid w:val="00E77C04"/>
    <w:rsid w:val="00E77E07"/>
    <w:rsid w:val="00E81966"/>
    <w:rsid w:val="00E81B95"/>
    <w:rsid w:val="00E8343F"/>
    <w:rsid w:val="00E90D71"/>
    <w:rsid w:val="00E958BD"/>
    <w:rsid w:val="00E96946"/>
    <w:rsid w:val="00E969C2"/>
    <w:rsid w:val="00EA27DC"/>
    <w:rsid w:val="00EA69A8"/>
    <w:rsid w:val="00EB12A8"/>
    <w:rsid w:val="00EB14CE"/>
    <w:rsid w:val="00EB20E6"/>
    <w:rsid w:val="00EB3A20"/>
    <w:rsid w:val="00EB57AD"/>
    <w:rsid w:val="00EB6A3F"/>
    <w:rsid w:val="00EB7152"/>
    <w:rsid w:val="00EC3D2F"/>
    <w:rsid w:val="00EC6B9B"/>
    <w:rsid w:val="00EC6F6E"/>
    <w:rsid w:val="00EC73C2"/>
    <w:rsid w:val="00ED15BA"/>
    <w:rsid w:val="00ED39EE"/>
    <w:rsid w:val="00EE026C"/>
    <w:rsid w:val="00EE159D"/>
    <w:rsid w:val="00EE4F96"/>
    <w:rsid w:val="00EE6035"/>
    <w:rsid w:val="00EE79D1"/>
    <w:rsid w:val="00EF1CBF"/>
    <w:rsid w:val="00EF32C3"/>
    <w:rsid w:val="00EF4517"/>
    <w:rsid w:val="00F033AD"/>
    <w:rsid w:val="00F04367"/>
    <w:rsid w:val="00F046E0"/>
    <w:rsid w:val="00F04720"/>
    <w:rsid w:val="00F066E6"/>
    <w:rsid w:val="00F07967"/>
    <w:rsid w:val="00F112A9"/>
    <w:rsid w:val="00F11EDC"/>
    <w:rsid w:val="00F1281C"/>
    <w:rsid w:val="00F12EB2"/>
    <w:rsid w:val="00F1403B"/>
    <w:rsid w:val="00F15FC9"/>
    <w:rsid w:val="00F16A97"/>
    <w:rsid w:val="00F25662"/>
    <w:rsid w:val="00F2691C"/>
    <w:rsid w:val="00F35749"/>
    <w:rsid w:val="00F40249"/>
    <w:rsid w:val="00F41B43"/>
    <w:rsid w:val="00F458CC"/>
    <w:rsid w:val="00F45DE0"/>
    <w:rsid w:val="00F50235"/>
    <w:rsid w:val="00F52CA2"/>
    <w:rsid w:val="00F5495F"/>
    <w:rsid w:val="00F54D5D"/>
    <w:rsid w:val="00F57FC0"/>
    <w:rsid w:val="00F6117C"/>
    <w:rsid w:val="00F62574"/>
    <w:rsid w:val="00F64EF8"/>
    <w:rsid w:val="00F66602"/>
    <w:rsid w:val="00F67E3A"/>
    <w:rsid w:val="00F72F72"/>
    <w:rsid w:val="00F76F8A"/>
    <w:rsid w:val="00F8087A"/>
    <w:rsid w:val="00F81089"/>
    <w:rsid w:val="00F8314B"/>
    <w:rsid w:val="00F8705E"/>
    <w:rsid w:val="00F92964"/>
    <w:rsid w:val="00F92DE4"/>
    <w:rsid w:val="00F933A1"/>
    <w:rsid w:val="00F94776"/>
    <w:rsid w:val="00F96039"/>
    <w:rsid w:val="00F96CE5"/>
    <w:rsid w:val="00FA0F82"/>
    <w:rsid w:val="00FA124A"/>
    <w:rsid w:val="00FA1948"/>
    <w:rsid w:val="00FA2F6E"/>
    <w:rsid w:val="00FA3B2E"/>
    <w:rsid w:val="00FA4B2C"/>
    <w:rsid w:val="00FA5C3F"/>
    <w:rsid w:val="00FB43E0"/>
    <w:rsid w:val="00FB5DD2"/>
    <w:rsid w:val="00FB648E"/>
    <w:rsid w:val="00FC08DD"/>
    <w:rsid w:val="00FC11A1"/>
    <w:rsid w:val="00FC1E3D"/>
    <w:rsid w:val="00FC2316"/>
    <w:rsid w:val="00FC2B1E"/>
    <w:rsid w:val="00FC2CFD"/>
    <w:rsid w:val="00FC4355"/>
    <w:rsid w:val="00FC742E"/>
    <w:rsid w:val="00FC74E2"/>
    <w:rsid w:val="00FD1A43"/>
    <w:rsid w:val="00FD2CFE"/>
    <w:rsid w:val="00FD3F7F"/>
    <w:rsid w:val="00FD4044"/>
    <w:rsid w:val="00FD60B0"/>
    <w:rsid w:val="00FE1098"/>
    <w:rsid w:val="00FE13A4"/>
    <w:rsid w:val="00FE3886"/>
    <w:rsid w:val="00FF19D7"/>
    <w:rsid w:val="00FF3236"/>
    <w:rsid w:val="00FF3303"/>
    <w:rsid w:val="00FF3EDA"/>
    <w:rsid w:val="00FF46F5"/>
    <w:rsid w:val="00FF549F"/>
    <w:rsid w:val="0611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A36856"/>
  <w15:docId w15:val="{61D93494-CDB5-43F7-846D-BDE25F4B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42F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b/>
      <w:sz w:val="28"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</w:rPr>
  </w:style>
  <w:style w:type="paragraph" w:customStyle="1" w:styleId="Artheading">
    <w:name w:val="Art_heading"/>
    <w:basedOn w:val="Normal"/>
    <w:next w:val="Normal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noProof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8F208F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</w:r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szCs w:val="20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Note">
    <w:name w:val="Note"/>
    <w:basedOn w:val="Normal"/>
    <w:next w:val="Normal"/>
    <w:rsid w:val="008F208F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</w:rPr>
  </w:style>
  <w:style w:type="paragraph" w:styleId="Header">
    <w:name w:val="header"/>
    <w:basedOn w:val="Normal"/>
    <w:link w:val="HeaderChar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20"/>
    </w:rPr>
  </w:style>
  <w:style w:type="paragraph" w:styleId="Index1">
    <w:name w:val="index 1"/>
    <w:basedOn w:val="Normal"/>
    <w:next w:val="Normal"/>
    <w:semiHidden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Index2">
    <w:name w:val="index 2"/>
    <w:basedOn w:val="Normal"/>
    <w:next w:val="Normal"/>
    <w:semiHidden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szCs w:val="20"/>
    </w:rPr>
  </w:style>
  <w:style w:type="paragraph" w:styleId="Index3">
    <w:name w:val="index 3"/>
    <w:basedOn w:val="Normal"/>
    <w:next w:val="Normal"/>
    <w:semiHidden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szCs w:val="20"/>
    </w:r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link w:val="RecNoChar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sz w:val="22"/>
      <w:szCs w:val="20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sz w:val="22"/>
      <w:szCs w:val="20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textAlignment w:val="baseline"/>
    </w:pPr>
    <w:rPr>
      <w:szCs w:val="20"/>
    </w:rPr>
  </w:style>
  <w:style w:type="paragraph" w:customStyle="1" w:styleId="Reftitle">
    <w:name w:val="Ref_title"/>
    <w:basedOn w:val="Normal"/>
    <w:next w:val="Reftext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8F208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</w:rPr>
  </w:style>
  <w:style w:type="paragraph" w:customStyle="1" w:styleId="Tablelegend">
    <w:name w:val="Table_legend"/>
    <w:basedOn w:val="Normal"/>
    <w:link w:val="TablelegendChar"/>
    <w:rsid w:val="00E02E57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szCs w:val="20"/>
    </w:rPr>
  </w:style>
  <w:style w:type="paragraph" w:customStyle="1" w:styleId="TableNo">
    <w:name w:val="Table_No"/>
    <w:basedOn w:val="Normal"/>
    <w:next w:val="Normal"/>
    <w:link w:val="TableNoChar"/>
    <w:uiPriority w:val="99"/>
    <w:rsid w:val="008F208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qFormat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Tableref">
    <w:name w:val="Table_ref"/>
    <w:basedOn w:val="Normal"/>
    <w:next w:val="Normal"/>
    <w:rsid w:val="008F208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right" w:pos="9781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szCs w:val="20"/>
    </w:rPr>
  </w:style>
  <w:style w:type="paragraph" w:styleId="TOC1">
    <w:name w:val="toc 1"/>
    <w:basedOn w:val="Normal"/>
    <w:rsid w:val="008F208F"/>
    <w:pPr>
      <w:keepLines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szCs w:val="20"/>
    </w:r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val="fr-CH"/>
    </w:rPr>
  </w:style>
  <w:style w:type="paragraph" w:customStyle="1" w:styleId="Figure">
    <w:name w:val="Figure"/>
    <w:basedOn w:val="Normal"/>
    <w:next w:val="Normal"/>
    <w:rsid w:val="00E02E5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szCs w:val="20"/>
    </w:r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rsid w:val="00E02E5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szCs w:val="20"/>
    </w:rPr>
  </w:style>
  <w:style w:type="paragraph" w:customStyle="1" w:styleId="Annextitle">
    <w:name w:val="Annex_title"/>
    <w:basedOn w:val="Normal"/>
    <w:next w:val="Normal"/>
    <w:rsid w:val="008F208F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adjustRightInd w:val="0"/>
      <w:spacing w:line="10" w:lineRule="exact"/>
      <w:ind w:left="28" w:right="28"/>
      <w:jc w:val="center"/>
      <w:textAlignment w:val="baseline"/>
    </w:pPr>
    <w:rPr>
      <w:b/>
      <w:noProof/>
      <w:sz w:val="20"/>
      <w:szCs w:val="20"/>
    </w:rPr>
  </w:style>
  <w:style w:type="paragraph" w:styleId="NormalIndent">
    <w:name w:val="Normal Indent"/>
    <w:basedOn w:val="Normal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textAlignment w:val="baseline"/>
    </w:pPr>
    <w:rPr>
      <w:szCs w:val="20"/>
    </w:rPr>
  </w:style>
  <w:style w:type="paragraph" w:styleId="Index4">
    <w:name w:val="index 4"/>
    <w:basedOn w:val="Normal"/>
    <w:next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textAlignment w:val="baseline"/>
    </w:pPr>
    <w:rPr>
      <w:szCs w:val="20"/>
    </w:rPr>
  </w:style>
  <w:style w:type="paragraph" w:styleId="Index5">
    <w:name w:val="index 5"/>
    <w:basedOn w:val="Normal"/>
    <w:next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textAlignment w:val="baseline"/>
    </w:pPr>
    <w:rPr>
      <w:szCs w:val="20"/>
    </w:rPr>
  </w:style>
  <w:style w:type="paragraph" w:styleId="Index6">
    <w:name w:val="index 6"/>
    <w:basedOn w:val="Normal"/>
    <w:next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textAlignment w:val="baseline"/>
    </w:pPr>
    <w:rPr>
      <w:szCs w:val="20"/>
    </w:rPr>
  </w:style>
  <w:style w:type="paragraph" w:styleId="Index7">
    <w:name w:val="index 7"/>
    <w:basedOn w:val="Normal"/>
    <w:next w:val="Normal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textAlignment w:val="baseline"/>
    </w:pPr>
    <w:rPr>
      <w:szCs w:val="20"/>
    </w:rPr>
  </w:style>
  <w:style w:type="paragraph" w:styleId="IndexHeading">
    <w:name w:val="index heading"/>
    <w:basedOn w:val="Normal"/>
    <w:next w:val="Index1"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</w:rPr>
  </w:style>
  <w:style w:type="paragraph" w:customStyle="1" w:styleId="Proposal">
    <w:name w:val="Proposal"/>
    <w:basedOn w:val="Normal"/>
    <w:next w:val="Normal"/>
    <w:rsid w:val="008F208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</w:rPr>
  </w:style>
  <w:style w:type="paragraph" w:customStyle="1" w:styleId="Reasons">
    <w:name w:val="Reasons"/>
    <w:basedOn w:val="Normal"/>
    <w:qFormat/>
    <w:rsid w:val="008F208F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textAlignment w:val="baseline"/>
    </w:pPr>
    <w:rPr>
      <w:sz w:val="20"/>
      <w:szCs w:val="20"/>
    </w:rPr>
  </w:style>
  <w:style w:type="paragraph" w:customStyle="1" w:styleId="Agendaitem">
    <w:name w:val="Agenda_item"/>
    <w:basedOn w:val="Normal"/>
    <w:next w:val="Normal"/>
    <w:qFormat/>
    <w:rsid w:val="008F208F"/>
    <w:pPr>
      <w:tabs>
        <w:tab w:val="left" w:pos="1134"/>
        <w:tab w:val="left" w:pos="1871"/>
        <w:tab w:val="left" w:pos="2268"/>
      </w:tabs>
      <w:spacing w:before="240"/>
      <w:jc w:val="center"/>
    </w:pPr>
    <w:rPr>
      <w:sz w:val="28"/>
      <w:szCs w:val="20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Theme="minorHAnsi" w:hAnsiTheme="minorHAnsi" w:cstheme="minorHAnsi"/>
      <w:b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</w:style>
  <w:style w:type="paragraph" w:customStyle="1" w:styleId="Normalsplit">
    <w:name w:val="Normal_split"/>
    <w:basedOn w:val="Normal"/>
    <w:qFormat/>
    <w:rsid w:val="008C23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TableNoChar">
    <w:name w:val="Table_No Char"/>
    <w:link w:val="TableNo"/>
    <w:uiPriority w:val="99"/>
    <w:rsid w:val="006F0D42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link w:val="Tabletitle"/>
    <w:uiPriority w:val="99"/>
    <w:rsid w:val="006F0D42"/>
    <w:rPr>
      <w:rFonts w:ascii="Times New Roman Bold" w:hAnsi="Times New Roman Bold"/>
      <w:b/>
      <w:lang w:val="en-GB" w:eastAsia="en-US"/>
    </w:rPr>
  </w:style>
  <w:style w:type="character" w:customStyle="1" w:styleId="TableheadChar">
    <w:name w:val="Table_head Char"/>
    <w:basedOn w:val="DefaultParagraphFont"/>
    <w:link w:val="Tablehead"/>
    <w:qFormat/>
    <w:locked/>
    <w:rsid w:val="006F0D42"/>
    <w:rPr>
      <w:rFonts w:ascii="Times New Roman Bold" w:hAnsi="Times New Roman Bold" w:cs="Times New Roman Bold"/>
      <w:b/>
      <w:lang w:val="en-GB" w:eastAsia="en-US"/>
    </w:rPr>
  </w:style>
  <w:style w:type="paragraph" w:customStyle="1" w:styleId="Tablefin">
    <w:name w:val="Table_fin"/>
    <w:basedOn w:val="Normal"/>
    <w:next w:val="Normal"/>
    <w:rsid w:val="006F0D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abletextChar">
    <w:name w:val="Table_text Char"/>
    <w:link w:val="Tabletext"/>
    <w:qFormat/>
    <w:locked/>
    <w:rsid w:val="006F0D42"/>
    <w:rPr>
      <w:rFonts w:ascii="Times New Roman" w:hAnsi="Times New Roman"/>
      <w:lang w:val="en-GB" w:eastAsia="en-US"/>
    </w:rPr>
  </w:style>
  <w:style w:type="character" w:styleId="Hyperlink">
    <w:name w:val="Hyperlink"/>
    <w:aliases w:val="超级链接"/>
    <w:basedOn w:val="DefaultParagraphFont"/>
    <w:unhideWhenUsed/>
    <w:rsid w:val="006F0D42"/>
    <w:rPr>
      <w:color w:val="0000FF" w:themeColor="hyperlink"/>
      <w:u w:val="single"/>
    </w:rPr>
  </w:style>
  <w:style w:type="paragraph" w:customStyle="1" w:styleId="EditorsNote">
    <w:name w:val="EditorsNote"/>
    <w:basedOn w:val="Normal"/>
    <w:rsid w:val="006F0D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  <w:lang w:eastAsia="zh-CN"/>
    </w:rPr>
  </w:style>
  <w:style w:type="table" w:styleId="TableGrid">
    <w:name w:val="Table Grid"/>
    <w:basedOn w:val="TableNormal"/>
    <w:uiPriority w:val="59"/>
    <w:rsid w:val="00C3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NoChar">
    <w:name w:val="Rec_No Char"/>
    <w:link w:val="RecNo"/>
    <w:locked/>
    <w:rsid w:val="00C37A9B"/>
    <w:rPr>
      <w:rFonts w:ascii="Times New Roman" w:hAnsi="Times New Roman"/>
      <w:caps/>
      <w:sz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C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01D7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1D7B"/>
    <w:rPr>
      <w:rFonts w:ascii="Segoe UI" w:hAnsi="Segoe UI" w:cs="Segoe UI"/>
      <w:sz w:val="18"/>
      <w:szCs w:val="18"/>
      <w:lang w:eastAsia="en-US"/>
    </w:rPr>
  </w:style>
  <w:style w:type="paragraph" w:customStyle="1" w:styleId="TableLegendNote">
    <w:name w:val="Table_Legend_Note"/>
    <w:basedOn w:val="Tablelegend"/>
    <w:next w:val="Tablelegend"/>
    <w:rsid w:val="00D02B47"/>
    <w:pPr>
      <w:tabs>
        <w:tab w:val="clear" w:pos="1871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0"/>
      <w:ind w:left="-85" w:right="-85"/>
      <w:jc w:val="both"/>
    </w:pPr>
    <w:rPr>
      <w:sz w:val="22"/>
    </w:rPr>
  </w:style>
  <w:style w:type="character" w:styleId="CommentReference">
    <w:name w:val="annotation reference"/>
    <w:basedOn w:val="DefaultParagraphFont"/>
    <w:semiHidden/>
    <w:unhideWhenUsed/>
    <w:rsid w:val="006F08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0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088F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0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088F"/>
    <w:rPr>
      <w:rFonts w:ascii="Times New Roman" w:hAnsi="Times New Roman"/>
      <w:b/>
      <w:bCs/>
      <w:lang w:eastAsia="en-US"/>
    </w:rPr>
  </w:style>
  <w:style w:type="character" w:customStyle="1" w:styleId="FiguretitleChar">
    <w:name w:val="Figure_title Char"/>
    <w:link w:val="Figuretitle"/>
    <w:locked/>
    <w:rsid w:val="00E90D71"/>
    <w:rPr>
      <w:rFonts w:ascii="Times New Roman Bold" w:hAnsi="Times New Roman Bold"/>
      <w:b/>
      <w:lang w:eastAsia="en-US"/>
    </w:rPr>
  </w:style>
  <w:style w:type="paragraph" w:styleId="Revision">
    <w:name w:val="Revision"/>
    <w:hidden/>
    <w:uiPriority w:val="99"/>
    <w:semiHidden/>
    <w:rsid w:val="00E37384"/>
    <w:rPr>
      <w:rFonts w:ascii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0ED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02B8C"/>
  </w:style>
  <w:style w:type="paragraph" w:customStyle="1" w:styleId="Figurewithlegend">
    <w:name w:val="Figure_with_legend"/>
    <w:basedOn w:val="Figure"/>
    <w:rsid w:val="00F92DE4"/>
    <w:rPr>
      <w:noProof/>
      <w:lang w:val="en-GB" w:eastAsia="zh-CN"/>
    </w:rPr>
  </w:style>
  <w:style w:type="paragraph" w:styleId="Signature">
    <w:name w:val="Signature"/>
    <w:basedOn w:val="Normal"/>
    <w:link w:val="SignatureChar"/>
    <w:unhideWhenUsed/>
    <w:rsid w:val="00F92DE4"/>
    <w:pPr>
      <w:tabs>
        <w:tab w:val="center" w:pos="7371"/>
      </w:tabs>
      <w:overflowPunct w:val="0"/>
      <w:autoSpaceDE w:val="0"/>
      <w:autoSpaceDN w:val="0"/>
      <w:adjustRightInd w:val="0"/>
      <w:spacing w:before="600"/>
      <w:textAlignment w:val="baseline"/>
    </w:pPr>
    <w:rPr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F92DE4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F92DE4"/>
    <w:rPr>
      <w:rFonts w:ascii="Times New Roman Bold" w:hAnsi="Times New Roman Bold" w:cs="Times New Roman Bold"/>
      <w:b/>
      <w:sz w:val="24"/>
      <w:lang w:val="fr-CH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F92DE4"/>
    <w:rPr>
      <w:rFonts w:ascii="Times New Roman" w:hAnsi="Times New Roman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92DE4"/>
    <w:rPr>
      <w:rFonts w:ascii="Times New Roman" w:hAnsi="Times New Roman"/>
      <w:b/>
      <w:sz w:val="24"/>
      <w:lang w:eastAsia="en-US"/>
    </w:rPr>
  </w:style>
  <w:style w:type="paragraph" w:customStyle="1" w:styleId="AnnexNoTitle">
    <w:name w:val="Annex_NoTitle"/>
    <w:basedOn w:val="Normal"/>
    <w:rsid w:val="00F92D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character" w:customStyle="1" w:styleId="NormalaftertitleChar">
    <w:name w:val="Normal_after_title Char"/>
    <w:link w:val="Normalaftertitle"/>
    <w:locked/>
    <w:rsid w:val="00F92DE4"/>
    <w:rPr>
      <w:rFonts w:ascii="Times New Roman" w:hAnsi="Times New Roman"/>
      <w:sz w:val="24"/>
      <w:lang w:eastAsia="en-US"/>
    </w:rPr>
  </w:style>
  <w:style w:type="character" w:customStyle="1" w:styleId="TablelegendChar">
    <w:name w:val="Table_legend Char"/>
    <w:link w:val="Tablelegend"/>
    <w:locked/>
    <w:rsid w:val="00F92DE4"/>
    <w:rPr>
      <w:rFonts w:ascii="Times New Roman" w:hAnsi="Times New Roman"/>
      <w:sz w:val="18"/>
      <w:lang w:eastAsia="en-US"/>
    </w:rPr>
  </w:style>
  <w:style w:type="character" w:customStyle="1" w:styleId="TableNo0">
    <w:name w:val="Table_No Знак"/>
    <w:basedOn w:val="DefaultParagraphFont"/>
    <w:uiPriority w:val="99"/>
    <w:qFormat/>
    <w:locked/>
    <w:rsid w:val="00F92DE4"/>
    <w:rPr>
      <w:rFonts w:ascii="Times New Roman" w:hAnsi="Times New Roman"/>
      <w:caps/>
      <w:lang w:val="en-GB" w:eastAsia="en-US"/>
    </w:rPr>
  </w:style>
  <w:style w:type="character" w:customStyle="1" w:styleId="Tabletitle0">
    <w:name w:val="Table_title Знак"/>
    <w:uiPriority w:val="99"/>
    <w:locked/>
    <w:rsid w:val="00F92DE4"/>
    <w:rPr>
      <w:rFonts w:ascii="Times New Roman Bold" w:hAnsi="Times New Roman Bold"/>
      <w:b/>
      <w:lang w:val="en-GB" w:eastAsia="en-US"/>
    </w:rPr>
  </w:style>
  <w:style w:type="character" w:customStyle="1" w:styleId="CallChar">
    <w:name w:val="Call Char"/>
    <w:link w:val="Call"/>
    <w:locked/>
    <w:rsid w:val="00F92DE4"/>
    <w:rPr>
      <w:rFonts w:ascii="Times New Roman" w:hAnsi="Times New Roman"/>
      <w:i/>
      <w:sz w:val="24"/>
      <w:lang w:eastAsia="en-US"/>
    </w:rPr>
  </w:style>
  <w:style w:type="character" w:customStyle="1" w:styleId="enumlev1Char">
    <w:name w:val="enumlev1 Char"/>
    <w:link w:val="enumlev1"/>
    <w:locked/>
    <w:rsid w:val="00F92DE4"/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92DE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Chars="400" w:left="840"/>
      <w:textAlignment w:val="baseline"/>
    </w:pPr>
    <w:rPr>
      <w:rFonts w:eastAsia="MS Mincho"/>
      <w:szCs w:val="20"/>
      <w:lang w:val="en-GB"/>
    </w:rPr>
  </w:style>
  <w:style w:type="character" w:customStyle="1" w:styleId="Title1Char">
    <w:name w:val="Title 1 Char"/>
    <w:link w:val="Title1"/>
    <w:locked/>
    <w:rsid w:val="007C4477"/>
    <w:rPr>
      <w:rFonts w:ascii="Times New Roman" w:hAnsi="Times New Roman"/>
      <w:caps/>
      <w:sz w:val="28"/>
      <w:lang w:eastAsia="en-US"/>
    </w:rPr>
  </w:style>
  <w:style w:type="character" w:customStyle="1" w:styleId="SourceChar">
    <w:name w:val="Source Char"/>
    <w:link w:val="Source"/>
    <w:locked/>
    <w:rsid w:val="007C4477"/>
    <w:rPr>
      <w:rFonts w:ascii="Times New Roman" w:hAnsi="Times New Roman"/>
      <w:b/>
      <w:sz w:val="28"/>
      <w:lang w:eastAsia="en-US"/>
    </w:rPr>
  </w:style>
  <w:style w:type="paragraph" w:customStyle="1" w:styleId="DocData">
    <w:name w:val="DocData"/>
    <w:basedOn w:val="Normal"/>
    <w:rsid w:val="007C4477"/>
    <w:pPr>
      <w:framePr w:hSpace="180" w:wrap="around" w:hAnchor="margin" w:y="-687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b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semiHidden/>
    <w:unhideWhenUsed/>
    <w:rsid w:val="000E1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itu.int/rec/R-REC-SA.1014/en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rec/R-REC-SA.1160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heodore.e.berman@nasa.gov" TargetMode="External"/><Relationship Id="rId17" Type="http://schemas.openxmlformats.org/officeDocument/2006/relationships/hyperlink" Target="https://www.itu.int/rec/R-REC-SA.1020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rec/R-REC-SA.1018" TargetMode="External"/><Relationship Id="rId20" Type="http://schemas.openxmlformats.org/officeDocument/2006/relationships/hyperlink" Target="https://www.itu.int/rec/R-REC-SA.115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hard.s.tseng@nasa.gov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rec/R-REC-SA.609" TargetMode="External"/><Relationship Id="rId23" Type="http://schemas.openxmlformats.org/officeDocument/2006/relationships/hyperlink" Target="https://www.itu.int/rec/R-REC-SA.1414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itu.int/rec/R-REC-SA.115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rec/R-REC-SA.363" TargetMode="External"/><Relationship Id="rId22" Type="http://schemas.openxmlformats.org/officeDocument/2006/relationships/hyperlink" Target="https://www.itu.int/rec/R-REC-SA.116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7B</Value>
    </Working_x0020_Parties>
    <Publish_x0020_Date xmlns="c132312a-5465-4f8a-b372-bfe1bb8bb61b">2025-02-12T05:00:00+00:00</Publish_x0020_Date>
    <Approved_x0020_GUID xmlns="c132312a-5465-4f8a-b372-bfe1bb8bb61b">d2712dda-dda1-403b-ad0b-dfeaa1bdb860</Approved_x0020_GUID>
    <Document_x0020_Number xmlns="c132312a-5465-4f8a-b372-bfe1bb8bb61b">Draft New Recommendation ITU-R SA.[2.0 GHZ SRS &amp; EESS CHAR]</Document_x0020_Number>
  </documentManagement>
</p:properties>
</file>

<file path=customXml/itemProps1.xml><?xml version="1.0" encoding="utf-8"?>
<ds:datastoreItem xmlns:ds="http://schemas.openxmlformats.org/officeDocument/2006/customXml" ds:itemID="{A1CC64DA-8686-480E-BF1D-AAED9E8DF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2E8A5-2862-478B-90F3-0F2D5F494E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D4AACA-537C-40CA-8664-BF5671C5769B}"/>
</file>

<file path=customXml/itemProps4.xml><?xml version="1.0" encoding="utf-8"?>
<ds:datastoreItem xmlns:ds="http://schemas.openxmlformats.org/officeDocument/2006/customXml" ds:itemID="{ADA62E82-0E3E-4F06-9574-B9F3A4AA2CEA}">
  <ds:schemaRefs>
    <ds:schemaRef ds:uri="http://schemas.microsoft.com/office/2006/metadata/properties"/>
    <ds:schemaRef ds:uri="http://schemas.microsoft.com/office/infopath/2007/PartnerControls"/>
    <ds:schemaRef ds:uri="71db92ef-6cd6-48f6-b3e7-a8fd5c259805"/>
    <ds:schemaRef ds:uri="bda85abd-f79d-4654-9409-a381b876f834"/>
    <ds:schemaRef ds:uri="http://schemas.microsoft.com/sharepoint/v3"/>
    <ds:schemaRef ds:uri="http://schemas.microsoft.com/sharepoint/v4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1475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US7B_27_024_FS</vt:lpstr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US7B_27_024_NC</dc:title>
  <dc:subject/>
  <dc:creator>Ted Berman</dc:creator>
  <cp:keywords/>
  <cp:lastModifiedBy>USA</cp:lastModifiedBy>
  <cp:revision>8</cp:revision>
  <dcterms:created xsi:type="dcterms:W3CDTF">2025-02-03T20:34:00Z</dcterms:created>
  <dcterms:modified xsi:type="dcterms:W3CDTF">2025-02-12T09:40:00Z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0x0101001C62CEA94D81764480E3FBEF85E88692</vt:lpwstr>
  </property>
  <property fmtid="{D5CDD505-2E9C-101B-9397-08002B2CF9AE}" pid="3" name="MSIP_Label_5d54f1a3-9ed5-415d-ba95-38401c4b8817_Enabled">
    <vt:lpwstr>true</vt:lpwstr>
  </property>
  <property fmtid="{D5CDD505-2E9C-101B-9397-08002B2CF9AE}" pid="4" name="MSIP_Label_5d54f1a3-9ed5-415d-ba95-38401c4b8817_SetDate">
    <vt:lpwstr>2024-12-10T20:37:17Z</vt:lpwstr>
  </property>
  <property fmtid="{D5CDD505-2E9C-101B-9397-08002B2CF9AE}" pid="5" name="MSIP_Label_5d54f1a3-9ed5-415d-ba95-38401c4b8817_Method">
    <vt:lpwstr>Standard</vt:lpwstr>
  </property>
  <property fmtid="{D5CDD505-2E9C-101B-9397-08002B2CF9AE}" pid="6" name="MSIP_Label_5d54f1a3-9ed5-415d-ba95-38401c4b8817_Name">
    <vt:lpwstr>Peraton Proprietary</vt:lpwstr>
  </property>
  <property fmtid="{D5CDD505-2E9C-101B-9397-08002B2CF9AE}" pid="7" name="MSIP_Label_5d54f1a3-9ed5-415d-ba95-38401c4b8817_SiteId">
    <vt:lpwstr>2a6ae295-f13d-4948-ba78-332742ce9097</vt:lpwstr>
  </property>
  <property fmtid="{D5CDD505-2E9C-101B-9397-08002B2CF9AE}" pid="8" name="MSIP_Label_5d54f1a3-9ed5-415d-ba95-38401c4b8817_ActionId">
    <vt:lpwstr>df1421d5-468a-4367-b1b5-9dfb4c45f803</vt:lpwstr>
  </property>
  <property fmtid="{D5CDD505-2E9C-101B-9397-08002B2CF9AE}" pid="9" name="MSIP_Label_5d54f1a3-9ed5-415d-ba95-38401c4b8817_ContentBits">
    <vt:lpwstr>1</vt:lpwstr>
  </property>
</Properties>
</file>